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BABC" w14:textId="77777777" w:rsidR="009978BB" w:rsidRDefault="009978BB" w:rsidP="00D57159">
      <w:pPr>
        <w:ind w:left="-107"/>
        <w:jc w:val="both"/>
        <w:rPr>
          <w:spacing w:val="50"/>
          <w:sz w:val="20"/>
          <w:lang w:val="it-IT"/>
        </w:rPr>
      </w:pPr>
    </w:p>
    <w:tbl>
      <w:tblPr>
        <w:tblStyle w:val="Grigliatabella"/>
        <w:tblW w:w="0" w:type="auto"/>
        <w:tblInd w:w="-107" w:type="dxa"/>
        <w:tblLook w:val="04A0" w:firstRow="1" w:lastRow="0" w:firstColumn="1" w:lastColumn="0" w:noHBand="0" w:noVBand="1"/>
      </w:tblPr>
      <w:tblGrid>
        <w:gridCol w:w="7190"/>
        <w:gridCol w:w="3270"/>
      </w:tblGrid>
      <w:tr w:rsidR="003F715D" w:rsidRPr="00267D27" w14:paraId="7F99B4BE" w14:textId="77777777" w:rsidTr="003F715D">
        <w:tc>
          <w:tcPr>
            <w:tcW w:w="7190" w:type="dxa"/>
          </w:tcPr>
          <w:p w14:paraId="54415C05" w14:textId="07780C1A" w:rsidR="003F715D" w:rsidRPr="009978BB" w:rsidRDefault="003F715D">
            <w:pPr>
              <w:rPr>
                <w:i/>
                <w:iCs/>
                <w:sz w:val="23"/>
                <w:szCs w:val="23"/>
                <w:lang w:val="it-IT"/>
              </w:rPr>
            </w:pPr>
            <w:r w:rsidRPr="009978BB">
              <w:rPr>
                <w:i/>
                <w:iCs/>
                <w:sz w:val="23"/>
                <w:szCs w:val="23"/>
                <w:lang w:val="it-IT"/>
              </w:rPr>
              <w:t>LOGO SPORTELLO PER IL CONSUMATORE ENERGIA E AMBIENTE</w:t>
            </w:r>
          </w:p>
        </w:tc>
        <w:tc>
          <w:tcPr>
            <w:tcW w:w="3270" w:type="dxa"/>
          </w:tcPr>
          <w:p w14:paraId="6A7402BB" w14:textId="48AA107D" w:rsidR="003F715D" w:rsidRPr="009978BB" w:rsidRDefault="00264E06">
            <w:pPr>
              <w:rPr>
                <w:i/>
                <w:iCs/>
                <w:sz w:val="23"/>
                <w:szCs w:val="23"/>
                <w:lang w:val="it-IT"/>
              </w:rPr>
            </w:pPr>
            <w:r>
              <w:rPr>
                <w:i/>
                <w:iCs/>
                <w:sz w:val="23"/>
                <w:szCs w:val="23"/>
                <w:lang w:val="it-IT"/>
              </w:rPr>
              <w:t>LOGO ARERA</w:t>
            </w:r>
          </w:p>
        </w:tc>
      </w:tr>
    </w:tbl>
    <w:p w14:paraId="24CE557D" w14:textId="139CF0D1" w:rsidR="00E46A32" w:rsidRDefault="00E46A32">
      <w:pPr>
        <w:ind w:left="-107"/>
        <w:rPr>
          <w:sz w:val="20"/>
          <w:lang w:val="it-IT"/>
        </w:rPr>
      </w:pPr>
    </w:p>
    <w:p w14:paraId="72BE47A1" w14:textId="77777777" w:rsidR="003F715D" w:rsidRDefault="003F715D">
      <w:pPr>
        <w:ind w:left="-107"/>
        <w:rPr>
          <w:sz w:val="20"/>
          <w:lang w:val="it-IT"/>
        </w:rPr>
      </w:pPr>
    </w:p>
    <w:p w14:paraId="601B79F2" w14:textId="2A3C8361" w:rsidR="00B50435" w:rsidRPr="00302B55" w:rsidRDefault="00B50435" w:rsidP="00B50435">
      <w:pPr>
        <w:pStyle w:val="Corpotesto"/>
        <w:spacing w:before="17"/>
        <w:rPr>
          <w:rFonts w:ascii="Palatino Linotype"/>
          <w:lang w:val="it-IT"/>
        </w:rPr>
      </w:pPr>
      <w:r w:rsidRPr="00302B55">
        <w:rPr>
          <w:color w:val="FF0000"/>
          <w:sz w:val="22"/>
          <w:szCs w:val="22"/>
          <w:lang w:val="it-IT"/>
        </w:rPr>
        <w:t>Codice pratica</w:t>
      </w:r>
      <w:r>
        <w:rPr>
          <w:color w:val="FF0000"/>
          <w:sz w:val="22"/>
          <w:szCs w:val="22"/>
          <w:lang w:val="it-IT"/>
        </w:rPr>
        <w:t xml:space="preserve"> SII</w:t>
      </w:r>
    </w:p>
    <w:p w14:paraId="3751FB1F" w14:textId="77777777" w:rsidR="00B50435" w:rsidRDefault="00301611" w:rsidP="006A2A71">
      <w:pPr>
        <w:pStyle w:val="Corpotesto"/>
        <w:spacing w:before="17"/>
        <w:rPr>
          <w:lang w:val="it-IT"/>
        </w:rPr>
      </w:pPr>
      <w:r w:rsidRPr="00302B55">
        <w:rPr>
          <w:color w:val="FF0000"/>
          <w:sz w:val="22"/>
          <w:szCs w:val="22"/>
          <w:lang w:val="it-IT"/>
        </w:rPr>
        <w:t>CF</w:t>
      </w:r>
      <w:r w:rsidRPr="00302B55">
        <w:rPr>
          <w:sz w:val="22"/>
          <w:szCs w:val="22"/>
          <w:lang w:val="it-IT"/>
        </w:rPr>
        <w:t>_</w:t>
      </w:r>
      <w:r w:rsidRPr="00302B55">
        <w:rPr>
          <w:color w:val="FF0000"/>
          <w:sz w:val="22"/>
          <w:szCs w:val="22"/>
          <w:lang w:val="it-IT"/>
        </w:rPr>
        <w:t>DICHIARANTE DSU</w:t>
      </w:r>
      <w:r w:rsidRPr="00302B55">
        <w:rPr>
          <w:lang w:val="it-IT"/>
        </w:rPr>
        <w:t xml:space="preserve"> </w:t>
      </w:r>
      <w:r w:rsidR="006C4309" w:rsidRPr="00302B55">
        <w:rPr>
          <w:lang w:val="it-IT"/>
        </w:rPr>
        <w:t>codice fiscale</w:t>
      </w:r>
      <w:r w:rsidR="00447199" w:rsidRPr="00302B55">
        <w:rPr>
          <w:lang w:val="it-IT"/>
        </w:rPr>
        <w:t xml:space="preserve"> </w:t>
      </w:r>
      <w:r w:rsidR="000B06E4" w:rsidRPr="00302B55">
        <w:rPr>
          <w:lang w:val="it-IT"/>
        </w:rPr>
        <w:t xml:space="preserve">del </w:t>
      </w:r>
      <w:r w:rsidR="00447199" w:rsidRPr="00302B55">
        <w:rPr>
          <w:lang w:val="it-IT"/>
        </w:rPr>
        <w:t>Dichiarante DSU</w:t>
      </w:r>
    </w:p>
    <w:p w14:paraId="70C07341" w14:textId="163969D2" w:rsidR="0033007B" w:rsidRPr="00302B55" w:rsidRDefault="0033007B" w:rsidP="006A2A71">
      <w:pPr>
        <w:pStyle w:val="Corpotesto"/>
        <w:spacing w:before="17"/>
        <w:rPr>
          <w:lang w:val="it-IT"/>
        </w:rPr>
      </w:pPr>
    </w:p>
    <w:p w14:paraId="385EFBA0" w14:textId="3315055A" w:rsidR="0033007B" w:rsidRPr="00CA6A21" w:rsidRDefault="00727FA1">
      <w:pPr>
        <w:pStyle w:val="Corpotesto"/>
        <w:spacing w:before="1"/>
        <w:ind w:left="0"/>
        <w:rPr>
          <w:rFonts w:ascii="Palatino Linotype"/>
          <w:sz w:val="22"/>
          <w:lang w:val="it-IT"/>
        </w:rPr>
      </w:pPr>
      <w:r w:rsidRPr="00302B55">
        <w:rPr>
          <w:rFonts w:ascii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E84D8" wp14:editId="23523344">
                <wp:simplePos x="0" y="0"/>
                <wp:positionH relativeFrom="column">
                  <wp:posOffset>3515995</wp:posOffset>
                </wp:positionH>
                <wp:positionV relativeFrom="paragraph">
                  <wp:posOffset>69215</wp:posOffset>
                </wp:positionV>
                <wp:extent cx="3311525" cy="1358900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24379" w14:textId="6B97E643" w:rsidR="00575504" w:rsidRPr="000F46BE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  <w:lang w:val="it-IT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  <w:lang w:val="it-IT"/>
                              </w:rPr>
                              <w:t>NOME_COGNOME_DICHIARANTE DSU</w:t>
                            </w:r>
                          </w:p>
                          <w:p w14:paraId="66933F3D" w14:textId="3D6982AA" w:rsidR="00575504" w:rsidRPr="000F46BE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  <w:lang w:val="it-IT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  <w:lang w:val="it-IT"/>
                              </w:rPr>
                              <w:t>INDIRIZZO_ABITAZIONE NUCLEO FAMILIARE</w:t>
                            </w:r>
                          </w:p>
                          <w:p w14:paraId="39EDEF89" w14:textId="77777777" w:rsidR="00575504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</w:rPr>
                              <w:t>CAP_</w:t>
                            </w:r>
                            <w:r w:rsidRPr="00302B55">
                              <w:rPr>
                                <w:iCs/>
                                <w:color w:val="FF0000"/>
                              </w:rPr>
                              <w:t>RIC LOCALITA_RIC PROV_RIC</w:t>
                            </w:r>
                          </w:p>
                          <w:p w14:paraId="5A029B23" w14:textId="607C9253" w:rsidR="00880F8A" w:rsidRPr="00E971EB" w:rsidRDefault="00880F8A" w:rsidP="008B4919">
                            <w:pPr>
                              <w:tabs>
                                <w:tab w:val="left" w:pos="426"/>
                              </w:tabs>
                              <w:spacing w:after="40"/>
                              <w:jc w:val="both"/>
                              <w:rPr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E84D8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276.85pt;margin-top:5.45pt;width:260.75pt;height:1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" filled="f" stroked="f">
                <v:textbox>
                  <w:txbxContent>
                    <w:p w14:paraId="1C724379" w14:textId="6B97E643" w:rsidR="00575504" w:rsidRPr="000F46BE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  <w:lang w:val="it-IT"/>
                        </w:rPr>
                      </w:pPr>
                      <w:r w:rsidRPr="000F46BE">
                        <w:rPr>
                          <w:iCs/>
                          <w:color w:val="FF0000"/>
                          <w:lang w:val="it-IT"/>
                        </w:rPr>
                        <w:t>NOME_COGNOME_DICHIARANTE DSU</w:t>
                      </w:r>
                    </w:p>
                    <w:p w14:paraId="66933F3D" w14:textId="3D6982AA" w:rsidR="00575504" w:rsidRPr="000F46BE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  <w:lang w:val="it-IT"/>
                        </w:rPr>
                      </w:pPr>
                      <w:r w:rsidRPr="000F46BE">
                        <w:rPr>
                          <w:iCs/>
                          <w:color w:val="FF0000"/>
                          <w:lang w:val="it-IT"/>
                        </w:rPr>
                        <w:t>INDIRIZZO_ABITAZIONE NUCLEO FAMILIARE</w:t>
                      </w:r>
                    </w:p>
                    <w:p w14:paraId="39EDEF89" w14:textId="77777777" w:rsidR="00575504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</w:rPr>
                      </w:pPr>
                      <w:r w:rsidRPr="000F46BE">
                        <w:rPr>
                          <w:iCs/>
                          <w:color w:val="FF0000"/>
                        </w:rPr>
                        <w:t>CAP_</w:t>
                      </w:r>
                      <w:r w:rsidRPr="00302B55">
                        <w:rPr>
                          <w:iCs/>
                          <w:color w:val="FF0000"/>
                        </w:rPr>
                        <w:t>RIC LOCALITA_RIC PROV_RIC</w:t>
                      </w:r>
                    </w:p>
                    <w:p w14:paraId="5A029B23" w14:textId="607C9253" w:rsidR="00880F8A" w:rsidRPr="00E971EB" w:rsidRDefault="00880F8A" w:rsidP="008B4919">
                      <w:pPr>
                        <w:tabs>
                          <w:tab w:val="left" w:pos="426"/>
                        </w:tabs>
                        <w:spacing w:after="40"/>
                        <w:jc w:val="both"/>
                        <w:rPr>
                          <w:i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71786" w14:textId="655DA1CE" w:rsidR="00575504" w:rsidRPr="00CA6A21" w:rsidRDefault="00575504" w:rsidP="006A2A71">
      <w:pPr>
        <w:spacing w:before="114" w:line="223" w:lineRule="exact"/>
        <w:ind w:left="5044" w:firstLine="1335"/>
        <w:rPr>
          <w:rFonts w:ascii="Arial"/>
          <w:sz w:val="20"/>
          <w:lang w:val="it-IT"/>
        </w:rPr>
      </w:pPr>
    </w:p>
    <w:p w14:paraId="37FE68A0" w14:textId="0B19286E" w:rsidR="0033007B" w:rsidRPr="00CA6A21" w:rsidRDefault="0033007B" w:rsidP="006A2A71">
      <w:pPr>
        <w:pStyle w:val="Corpotesto"/>
        <w:ind w:left="0" w:firstLine="1335"/>
        <w:rPr>
          <w:rFonts w:ascii="Arial"/>
          <w:lang w:val="it-IT"/>
        </w:rPr>
      </w:pPr>
    </w:p>
    <w:p w14:paraId="36008915" w14:textId="16555EDA" w:rsidR="0033007B" w:rsidRPr="00CA6A21" w:rsidRDefault="00523EC0" w:rsidP="00C03210">
      <w:pPr>
        <w:pStyle w:val="Corpotesto"/>
        <w:spacing w:before="3"/>
        <w:ind w:left="0"/>
        <w:jc w:val="both"/>
        <w:rPr>
          <w:rFonts w:ascii="Arial"/>
          <w:sz w:val="35"/>
          <w:lang w:val="it-IT"/>
        </w:rPr>
      </w:pP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</w:p>
    <w:p w14:paraId="7A60EFE1" w14:textId="2AD899C3" w:rsidR="0063055C" w:rsidRDefault="0063055C" w:rsidP="00172714">
      <w:pPr>
        <w:pStyle w:val="Corpotesto"/>
        <w:spacing w:after="120"/>
        <w:ind w:left="0" w:right="147"/>
        <w:jc w:val="both"/>
        <w:rPr>
          <w:b/>
          <w:lang w:val="it-IT"/>
        </w:rPr>
      </w:pPr>
    </w:p>
    <w:p w14:paraId="5E333BB7" w14:textId="6D538A9E" w:rsidR="0063055C" w:rsidRPr="008B4919" w:rsidRDefault="0063055C" w:rsidP="00172714">
      <w:pPr>
        <w:pStyle w:val="Corpotesto"/>
        <w:spacing w:after="120"/>
        <w:ind w:left="0" w:right="147"/>
        <w:jc w:val="both"/>
        <w:rPr>
          <w:b/>
          <w:sz w:val="16"/>
          <w:szCs w:val="16"/>
          <w:lang w:val="it-IT"/>
        </w:rPr>
      </w:pPr>
    </w:p>
    <w:p w14:paraId="0F618030" w14:textId="0C021CB3" w:rsidR="00523EC0" w:rsidRPr="008B4919" w:rsidRDefault="00523EC0" w:rsidP="00172714">
      <w:pPr>
        <w:pStyle w:val="Corpotesto"/>
        <w:spacing w:after="120"/>
        <w:ind w:left="0" w:right="147"/>
        <w:jc w:val="both"/>
        <w:rPr>
          <w:b/>
          <w:color w:val="FF0000"/>
          <w:sz w:val="16"/>
          <w:szCs w:val="16"/>
          <w:lang w:val="it-IT"/>
        </w:rPr>
      </w:pPr>
    </w:p>
    <w:p w14:paraId="4D97C4FE" w14:textId="36546AAB" w:rsidR="0033007B" w:rsidRPr="00880F8A" w:rsidRDefault="006C4309" w:rsidP="00172714">
      <w:pPr>
        <w:pStyle w:val="Corpotesto"/>
        <w:spacing w:after="120"/>
        <w:ind w:left="0" w:right="147"/>
        <w:jc w:val="both"/>
        <w:rPr>
          <w:b/>
          <w:lang w:val="it-IT"/>
        </w:rPr>
      </w:pPr>
      <w:r w:rsidRPr="00880F8A">
        <w:rPr>
          <w:b/>
          <w:lang w:val="it-IT"/>
        </w:rPr>
        <w:t>O</w:t>
      </w:r>
      <w:r w:rsidR="00C03DCA">
        <w:rPr>
          <w:b/>
          <w:lang w:val="it-IT"/>
        </w:rPr>
        <w:t>ggetto</w:t>
      </w:r>
      <w:r w:rsidRPr="00880F8A">
        <w:rPr>
          <w:b/>
          <w:lang w:val="it-IT"/>
        </w:rPr>
        <w:t xml:space="preserve">: </w:t>
      </w:r>
      <w:r w:rsidR="002F7F8F">
        <w:rPr>
          <w:b/>
          <w:lang w:val="it-IT"/>
        </w:rPr>
        <w:t>b</w:t>
      </w:r>
      <w:r w:rsidR="00A30F71">
        <w:rPr>
          <w:b/>
          <w:lang w:val="it-IT"/>
        </w:rPr>
        <w:t xml:space="preserve">onus </w:t>
      </w:r>
      <w:r w:rsidR="00C03DCA">
        <w:rPr>
          <w:b/>
          <w:lang w:val="it-IT"/>
        </w:rPr>
        <w:t xml:space="preserve">sociale </w:t>
      </w:r>
      <w:r w:rsidR="00B50435">
        <w:rPr>
          <w:b/>
          <w:lang w:val="it-IT"/>
        </w:rPr>
        <w:t xml:space="preserve">rifiuti </w:t>
      </w:r>
    </w:p>
    <w:p w14:paraId="535FAF32" w14:textId="77777777" w:rsidR="005A460E" w:rsidRPr="00880F8A" w:rsidRDefault="005A460E" w:rsidP="00094A3B">
      <w:pPr>
        <w:pStyle w:val="Corpotesto"/>
        <w:spacing w:after="120"/>
        <w:ind w:left="0" w:right="147"/>
        <w:jc w:val="both"/>
        <w:rPr>
          <w:bCs/>
          <w:szCs w:val="20"/>
          <w:lang w:val="it-IT"/>
        </w:rPr>
      </w:pPr>
    </w:p>
    <w:p w14:paraId="5177DBEA" w14:textId="3DB6B109" w:rsidR="00094A3B" w:rsidRPr="00880F8A" w:rsidRDefault="005A460E" w:rsidP="00094A3B">
      <w:pPr>
        <w:pStyle w:val="Corpotesto"/>
        <w:spacing w:after="120"/>
        <w:ind w:left="0" w:right="147"/>
        <w:jc w:val="both"/>
        <w:rPr>
          <w:bCs/>
          <w:sz w:val="22"/>
          <w:szCs w:val="22"/>
          <w:lang w:val="it-IT"/>
        </w:rPr>
      </w:pPr>
      <w:r w:rsidRPr="00D95890">
        <w:rPr>
          <w:b/>
          <w:szCs w:val="20"/>
          <w:lang w:val="it-IT"/>
        </w:rPr>
        <w:t xml:space="preserve">Questa comunicazione </w:t>
      </w:r>
      <w:r w:rsidR="00A971A7">
        <w:rPr>
          <w:b/>
          <w:szCs w:val="20"/>
          <w:lang w:val="it-IT"/>
        </w:rPr>
        <w:t>L</w:t>
      </w:r>
      <w:r w:rsidR="00232A64" w:rsidRPr="00D95890">
        <w:rPr>
          <w:b/>
          <w:szCs w:val="20"/>
          <w:lang w:val="it-IT"/>
        </w:rPr>
        <w:t xml:space="preserve">e viene inviata </w:t>
      </w:r>
      <w:r w:rsidR="00955DE2" w:rsidRPr="00D95890">
        <w:rPr>
          <w:b/>
          <w:szCs w:val="20"/>
          <w:lang w:val="it-IT"/>
        </w:rPr>
        <w:t xml:space="preserve">per consentirle di </w:t>
      </w:r>
      <w:r w:rsidR="0027455E" w:rsidRPr="00D95890">
        <w:rPr>
          <w:b/>
          <w:szCs w:val="20"/>
          <w:lang w:val="it-IT"/>
        </w:rPr>
        <w:t xml:space="preserve">poter </w:t>
      </w:r>
      <w:r w:rsidR="00955DE2" w:rsidRPr="00D95890">
        <w:rPr>
          <w:b/>
          <w:szCs w:val="20"/>
          <w:lang w:val="it-IT"/>
        </w:rPr>
        <w:t xml:space="preserve">ottenere il bonus sociale </w:t>
      </w:r>
      <w:r w:rsidR="00B16A91">
        <w:rPr>
          <w:b/>
          <w:szCs w:val="20"/>
          <w:lang w:val="it-IT"/>
        </w:rPr>
        <w:t>rifiuti</w:t>
      </w:r>
      <w:r w:rsidR="00837612">
        <w:rPr>
          <w:bCs/>
          <w:szCs w:val="20"/>
          <w:lang w:val="it-IT"/>
        </w:rPr>
        <w:t xml:space="preserve"> </w:t>
      </w:r>
      <w:r w:rsidR="00715B81">
        <w:rPr>
          <w:bCs/>
          <w:szCs w:val="20"/>
          <w:lang w:val="it-IT"/>
        </w:rPr>
        <w:t>p</w:t>
      </w:r>
      <w:r w:rsidR="00837612">
        <w:rPr>
          <w:bCs/>
          <w:szCs w:val="20"/>
          <w:lang w:val="it-IT"/>
        </w:rPr>
        <w:t xml:space="preserve">oiché </w:t>
      </w:r>
      <w:r w:rsidR="00955DE2" w:rsidRPr="00880F8A">
        <w:rPr>
          <w:bCs/>
          <w:szCs w:val="20"/>
          <w:lang w:val="it-IT"/>
        </w:rPr>
        <w:t>l’</w:t>
      </w:r>
      <w:r w:rsidR="00F571E8" w:rsidRPr="00880F8A">
        <w:rPr>
          <w:bCs/>
          <w:szCs w:val="20"/>
          <w:lang w:val="it-IT"/>
        </w:rPr>
        <w:t xml:space="preserve">INPS ha attestato che </w:t>
      </w:r>
      <w:r w:rsidR="00F571E8" w:rsidRPr="00880F8A">
        <w:rPr>
          <w:bCs/>
          <w:szCs w:val="20"/>
          <w:u w:val="single"/>
          <w:lang w:val="it-IT"/>
        </w:rPr>
        <w:t xml:space="preserve">l’ISEE del Suo nucleo familiare rientra nelle soglie </w:t>
      </w:r>
      <w:r w:rsidR="00CA5E9D">
        <w:rPr>
          <w:bCs/>
          <w:szCs w:val="20"/>
          <w:u w:val="single"/>
          <w:lang w:val="it-IT"/>
        </w:rPr>
        <w:t xml:space="preserve">previste </w:t>
      </w:r>
      <w:r w:rsidR="001E139B">
        <w:rPr>
          <w:bCs/>
          <w:szCs w:val="20"/>
          <w:u w:val="single"/>
          <w:lang w:val="it-IT"/>
        </w:rPr>
        <w:t>per usufruire</w:t>
      </w:r>
      <w:r w:rsidR="00F0794F" w:rsidRPr="00880F8A">
        <w:rPr>
          <w:bCs/>
          <w:szCs w:val="20"/>
          <w:u w:val="single"/>
          <w:lang w:val="it-IT"/>
        </w:rPr>
        <w:t xml:space="preserve"> </w:t>
      </w:r>
      <w:r w:rsidR="001E139B">
        <w:rPr>
          <w:bCs/>
          <w:szCs w:val="20"/>
          <w:u w:val="single"/>
          <w:lang w:val="it-IT"/>
        </w:rPr>
        <w:t>del</w:t>
      </w:r>
      <w:r w:rsidR="00F571E8" w:rsidRPr="00880F8A">
        <w:rPr>
          <w:bCs/>
          <w:szCs w:val="20"/>
          <w:u w:val="single"/>
          <w:lang w:val="it-IT"/>
        </w:rPr>
        <w:t xml:space="preserve"> bonus sociale </w:t>
      </w:r>
      <w:r w:rsidR="001C504C" w:rsidRPr="00880F8A">
        <w:rPr>
          <w:bCs/>
          <w:szCs w:val="20"/>
          <w:u w:val="single"/>
          <w:lang w:val="it-IT"/>
        </w:rPr>
        <w:t xml:space="preserve">anche per il servizio </w:t>
      </w:r>
      <w:r w:rsidR="00B16A91">
        <w:rPr>
          <w:bCs/>
          <w:szCs w:val="20"/>
          <w:u w:val="single"/>
          <w:lang w:val="it-IT"/>
        </w:rPr>
        <w:t>rifiuti</w:t>
      </w:r>
      <w:r w:rsidR="00F571E8" w:rsidRPr="00880F8A">
        <w:rPr>
          <w:bCs/>
          <w:szCs w:val="20"/>
          <w:lang w:val="it-IT"/>
        </w:rPr>
        <w:t>.</w:t>
      </w:r>
    </w:p>
    <w:p w14:paraId="0046AD85" w14:textId="14FBC115" w:rsidR="006E359D" w:rsidRPr="00C03DCA" w:rsidRDefault="00DD134C" w:rsidP="00620B1D">
      <w:pPr>
        <w:pStyle w:val="Corpotesto"/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Nel </w:t>
      </w:r>
      <w:r w:rsidR="004151D0" w:rsidRPr="00C03DCA">
        <w:rPr>
          <w:bCs/>
          <w:szCs w:val="20"/>
          <w:lang w:val="it-IT"/>
        </w:rPr>
        <w:t>S</w:t>
      </w:r>
      <w:r w:rsidRPr="00C03DCA">
        <w:rPr>
          <w:bCs/>
          <w:szCs w:val="20"/>
          <w:lang w:val="it-IT"/>
        </w:rPr>
        <w:t>uo caso specifico non è stato possibile riconoscere il bonus</w:t>
      </w:r>
      <w:r w:rsidR="00241C5A" w:rsidRPr="00C03DCA">
        <w:rPr>
          <w:bCs/>
          <w:szCs w:val="20"/>
          <w:lang w:val="it-IT"/>
        </w:rPr>
        <w:t xml:space="preserve"> sociale </w:t>
      </w:r>
      <w:r w:rsidRPr="00C03DCA">
        <w:rPr>
          <w:bCs/>
          <w:szCs w:val="20"/>
          <w:lang w:val="it-IT"/>
        </w:rPr>
        <w:t>in modo automatico, in quanto</w:t>
      </w:r>
      <w:r w:rsidR="00EC7856">
        <w:rPr>
          <w:bCs/>
          <w:szCs w:val="20"/>
          <w:lang w:val="it-IT"/>
        </w:rPr>
        <w:t xml:space="preserve"> l’ente erogatore </w:t>
      </w:r>
      <w:r w:rsidR="001F5025">
        <w:rPr>
          <w:bCs/>
          <w:szCs w:val="20"/>
          <w:lang w:val="it-IT"/>
        </w:rPr>
        <w:t>responsabile</w:t>
      </w:r>
      <w:r w:rsidR="00F71D2D">
        <w:rPr>
          <w:bCs/>
          <w:szCs w:val="20"/>
          <w:lang w:val="it-IT"/>
        </w:rPr>
        <w:t>, il</w:t>
      </w:r>
      <w:r w:rsidR="001F5025">
        <w:rPr>
          <w:bCs/>
          <w:szCs w:val="20"/>
          <w:lang w:val="it-IT"/>
        </w:rPr>
        <w:t xml:space="preserve"> </w:t>
      </w:r>
      <w:r w:rsidR="008B621B">
        <w:rPr>
          <w:bCs/>
          <w:szCs w:val="20"/>
          <w:lang w:val="it-IT"/>
        </w:rPr>
        <w:t>S</w:t>
      </w:r>
      <w:r w:rsidR="001F5025">
        <w:rPr>
          <w:bCs/>
          <w:szCs w:val="20"/>
          <w:lang w:val="it-IT"/>
        </w:rPr>
        <w:t>uo Comune, non ha designato</w:t>
      </w:r>
      <w:r w:rsidRPr="00C03DCA">
        <w:rPr>
          <w:bCs/>
          <w:szCs w:val="20"/>
          <w:lang w:val="it-IT"/>
        </w:rPr>
        <w:t xml:space="preserve"> il Gest</w:t>
      </w:r>
      <w:r w:rsidR="003F667D" w:rsidRPr="00C03DCA">
        <w:rPr>
          <w:bCs/>
          <w:szCs w:val="20"/>
          <w:lang w:val="it-IT"/>
        </w:rPr>
        <w:t>ore del servizio</w:t>
      </w:r>
      <w:r w:rsidR="00C63E04">
        <w:rPr>
          <w:bCs/>
          <w:szCs w:val="20"/>
          <w:lang w:val="it-IT"/>
        </w:rPr>
        <w:t xml:space="preserve"> competente a poter erogare la compensazione</w:t>
      </w:r>
      <w:r w:rsidR="00267D27">
        <w:rPr>
          <w:bCs/>
          <w:szCs w:val="20"/>
          <w:lang w:val="it-IT"/>
        </w:rPr>
        <w:t xml:space="preserve"> in modo automatico</w:t>
      </w:r>
      <w:r w:rsidR="003F667D" w:rsidRPr="00C03DCA">
        <w:rPr>
          <w:bCs/>
          <w:szCs w:val="20"/>
          <w:lang w:val="it-IT"/>
        </w:rPr>
        <w:t xml:space="preserve"> </w:t>
      </w:r>
      <w:r w:rsidR="00FD3273">
        <w:rPr>
          <w:bCs/>
          <w:szCs w:val="20"/>
          <w:lang w:val="it-IT"/>
        </w:rPr>
        <w:t>attraverso la</w:t>
      </w:r>
      <w:r w:rsidR="003003CF">
        <w:rPr>
          <w:bCs/>
          <w:szCs w:val="20"/>
          <w:lang w:val="it-IT"/>
        </w:rPr>
        <w:t xml:space="preserve"> </w:t>
      </w:r>
      <w:r w:rsidR="00634C7A" w:rsidRPr="00C03DCA">
        <w:rPr>
          <w:bCs/>
          <w:szCs w:val="20"/>
          <w:lang w:val="it-IT"/>
        </w:rPr>
        <w:t>ba</w:t>
      </w:r>
      <w:r w:rsidR="004E72E5" w:rsidRPr="00C03DCA">
        <w:rPr>
          <w:bCs/>
          <w:szCs w:val="20"/>
          <w:lang w:val="it-IT"/>
        </w:rPr>
        <w:t xml:space="preserve">nca dati </w:t>
      </w:r>
      <w:proofErr w:type="spellStart"/>
      <w:r w:rsidR="00B16A91">
        <w:rPr>
          <w:bCs/>
          <w:szCs w:val="20"/>
          <w:lang w:val="it-IT"/>
        </w:rPr>
        <w:t>SGAte</w:t>
      </w:r>
      <w:proofErr w:type="spellEnd"/>
      <w:r w:rsidR="00FD3273">
        <w:rPr>
          <w:bCs/>
          <w:szCs w:val="20"/>
          <w:lang w:val="it-IT"/>
        </w:rPr>
        <w:t>.</w:t>
      </w:r>
      <w:r w:rsidR="004E72E5" w:rsidRPr="00C03DCA">
        <w:rPr>
          <w:bCs/>
          <w:szCs w:val="20"/>
          <w:lang w:val="it-IT"/>
        </w:rPr>
        <w:t xml:space="preserve"> </w:t>
      </w:r>
    </w:p>
    <w:p w14:paraId="43E56DEB" w14:textId="192B113B" w:rsidR="0089468B" w:rsidRDefault="00B833AA" w:rsidP="0089468B">
      <w:pPr>
        <w:pStyle w:val="Corpotesto"/>
        <w:spacing w:before="120" w:after="120"/>
        <w:ind w:left="0" w:right="147"/>
        <w:jc w:val="both"/>
        <w:rPr>
          <w:bCs/>
          <w:szCs w:val="20"/>
          <w:lang w:val="it-IT"/>
        </w:rPr>
      </w:pPr>
      <w:r w:rsidRPr="00C03DCA">
        <w:rPr>
          <w:bCs/>
          <w:szCs w:val="20"/>
          <w:lang w:val="it-IT"/>
        </w:rPr>
        <w:t>P</w:t>
      </w:r>
      <w:r w:rsidR="00BB2F6B" w:rsidRPr="00C03DCA">
        <w:rPr>
          <w:bCs/>
          <w:szCs w:val="20"/>
          <w:lang w:val="it-IT"/>
        </w:rPr>
        <w:t xml:space="preserve">ertanto, rivolgendosi </w:t>
      </w:r>
      <w:r w:rsidRPr="00C03DCA">
        <w:rPr>
          <w:bCs/>
          <w:szCs w:val="20"/>
          <w:lang w:val="it-IT"/>
        </w:rPr>
        <w:t>al</w:t>
      </w:r>
      <w:r w:rsidR="00FD3273">
        <w:rPr>
          <w:bCs/>
          <w:szCs w:val="20"/>
          <w:lang w:val="it-IT"/>
        </w:rPr>
        <w:t>l’ente erogatore</w:t>
      </w:r>
      <w:r w:rsidRPr="00C03DCA">
        <w:rPr>
          <w:bCs/>
          <w:szCs w:val="20"/>
          <w:lang w:val="it-IT"/>
        </w:rPr>
        <w:t xml:space="preserve"> (</w:t>
      </w:r>
      <w:r w:rsidR="00FD3273">
        <w:rPr>
          <w:bCs/>
          <w:szCs w:val="20"/>
          <w:lang w:val="it-IT"/>
        </w:rPr>
        <w:t>ossia il comune in cui</w:t>
      </w:r>
      <w:r w:rsidR="00267D27">
        <w:rPr>
          <w:bCs/>
          <w:szCs w:val="20"/>
          <w:lang w:val="it-IT"/>
        </w:rPr>
        <w:t xml:space="preserve"> è ubicata </w:t>
      </w:r>
      <w:r w:rsidR="00580DAE">
        <w:rPr>
          <w:bCs/>
          <w:szCs w:val="20"/>
          <w:lang w:val="it-IT"/>
        </w:rPr>
        <w:t xml:space="preserve">l’abitazione </w:t>
      </w:r>
      <w:r w:rsidR="00F9245B">
        <w:rPr>
          <w:bCs/>
          <w:szCs w:val="20"/>
          <w:lang w:val="it-IT"/>
        </w:rPr>
        <w:t>su cui insiste ute</w:t>
      </w:r>
      <w:r w:rsidR="00580DAE">
        <w:rPr>
          <w:bCs/>
          <w:szCs w:val="20"/>
          <w:lang w:val="it-IT"/>
        </w:rPr>
        <w:t>nza TARI/Tariffa corrispettiva</w:t>
      </w:r>
      <w:r w:rsidR="001F087E" w:rsidRPr="00C03DCA">
        <w:rPr>
          <w:bCs/>
          <w:szCs w:val="20"/>
          <w:lang w:val="it-IT"/>
        </w:rPr>
        <w:t>)</w:t>
      </w:r>
      <w:r w:rsidR="00E3604D" w:rsidRPr="00C03DCA">
        <w:rPr>
          <w:bCs/>
          <w:szCs w:val="20"/>
          <w:lang w:val="it-IT"/>
        </w:rPr>
        <w:t xml:space="preserve"> </w:t>
      </w:r>
      <w:r w:rsidR="00BB2F6B" w:rsidRPr="00C03DCA">
        <w:rPr>
          <w:bCs/>
          <w:szCs w:val="20"/>
          <w:lang w:val="it-IT"/>
        </w:rPr>
        <w:t xml:space="preserve">e </w:t>
      </w:r>
      <w:r w:rsidR="00D4359B" w:rsidRPr="00C03DCA">
        <w:rPr>
          <w:bCs/>
          <w:szCs w:val="20"/>
          <w:lang w:val="it-IT"/>
        </w:rPr>
        <w:t>mostrando</w:t>
      </w:r>
      <w:r w:rsidR="00BB2F6B" w:rsidRPr="00C03DCA">
        <w:rPr>
          <w:bCs/>
          <w:szCs w:val="20"/>
          <w:lang w:val="it-IT"/>
        </w:rPr>
        <w:t xml:space="preserve">gli quanto </w:t>
      </w:r>
      <w:r w:rsidR="00186905" w:rsidRPr="00C03DCA">
        <w:rPr>
          <w:bCs/>
          <w:szCs w:val="20"/>
          <w:lang w:val="it-IT"/>
        </w:rPr>
        <w:t>riportato</w:t>
      </w:r>
      <w:r w:rsidR="00BB2F6B" w:rsidRPr="00C03DCA">
        <w:rPr>
          <w:bCs/>
          <w:szCs w:val="20"/>
          <w:lang w:val="it-IT"/>
        </w:rPr>
        <w:t xml:space="preserve"> nella presente comunicazione, potrà ottenere</w:t>
      </w:r>
      <w:r w:rsidR="006034E4" w:rsidRPr="00C03DCA">
        <w:rPr>
          <w:bCs/>
          <w:szCs w:val="20"/>
          <w:lang w:val="it-IT"/>
        </w:rPr>
        <w:t xml:space="preserve"> </w:t>
      </w:r>
      <w:r w:rsidR="00FE7B89" w:rsidRPr="00C03DCA">
        <w:rPr>
          <w:bCs/>
          <w:szCs w:val="20"/>
          <w:lang w:val="it-IT"/>
        </w:rPr>
        <w:t xml:space="preserve">il bonus sociale </w:t>
      </w:r>
      <w:r w:rsidR="00FE7B89" w:rsidRPr="00EC3CFE">
        <w:rPr>
          <w:b/>
          <w:szCs w:val="20"/>
          <w:lang w:val="it-IT"/>
        </w:rPr>
        <w:t xml:space="preserve">a condizione che </w:t>
      </w:r>
      <w:r w:rsidR="00E272F1" w:rsidRPr="00EC3CFE">
        <w:rPr>
          <w:b/>
          <w:szCs w:val="20"/>
          <w:lang w:val="it-IT"/>
        </w:rPr>
        <w:t>l’utenza</w:t>
      </w:r>
      <w:r w:rsidR="001F087E" w:rsidRPr="00EC3CFE">
        <w:rPr>
          <w:b/>
          <w:szCs w:val="20"/>
          <w:lang w:val="it-IT"/>
        </w:rPr>
        <w:t xml:space="preserve"> </w:t>
      </w:r>
      <w:r w:rsidR="00B16A91" w:rsidRPr="00EC3CFE">
        <w:rPr>
          <w:b/>
          <w:szCs w:val="20"/>
          <w:lang w:val="it-IT"/>
        </w:rPr>
        <w:t xml:space="preserve">sia intestata a uno dei componenti del nucleo </w:t>
      </w:r>
      <w:r w:rsidR="00B16A91" w:rsidRPr="001D044F">
        <w:rPr>
          <w:b/>
          <w:szCs w:val="20"/>
          <w:lang w:val="it-IT"/>
        </w:rPr>
        <w:t>ISEE e che sia di tipo domestico</w:t>
      </w:r>
      <w:r w:rsidR="00B16A91">
        <w:rPr>
          <w:bCs/>
          <w:szCs w:val="20"/>
          <w:lang w:val="it-IT"/>
        </w:rPr>
        <w:t>.</w:t>
      </w:r>
    </w:p>
    <w:p w14:paraId="4DFBB26E" w14:textId="77777777" w:rsidR="00982BEE" w:rsidRPr="00880F8A" w:rsidRDefault="00982BEE" w:rsidP="0089468B">
      <w:pPr>
        <w:pStyle w:val="Corpotesto"/>
        <w:spacing w:before="120" w:after="120"/>
        <w:ind w:left="0" w:right="147"/>
        <w:jc w:val="both"/>
        <w:rPr>
          <w:b/>
          <w:bCs/>
          <w:lang w:val="it-IT"/>
        </w:rPr>
      </w:pPr>
    </w:p>
    <w:p w14:paraId="3C47E282" w14:textId="541F96F7" w:rsidR="0089468B" w:rsidRPr="00C03DCA" w:rsidRDefault="0089468B" w:rsidP="0089468B">
      <w:pPr>
        <w:pStyle w:val="Corpotesto"/>
        <w:spacing w:before="120"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/>
          <w:bCs/>
          <w:lang w:val="it-IT"/>
        </w:rPr>
        <w:t>Per ulteriori informazioni sul bonus sociale</w:t>
      </w:r>
      <w:r w:rsidRPr="00880F8A">
        <w:rPr>
          <w:lang w:val="it-IT"/>
        </w:rPr>
        <w:t xml:space="preserve"> </w:t>
      </w:r>
      <w:r w:rsidR="00C41737">
        <w:rPr>
          <w:lang w:val="it-IT"/>
        </w:rPr>
        <w:t xml:space="preserve">rifiuti </w:t>
      </w:r>
      <w:r w:rsidRPr="00880F8A">
        <w:rPr>
          <w:lang w:val="it-IT"/>
        </w:rPr>
        <w:t xml:space="preserve">può chiamare il Numero verde dello </w:t>
      </w:r>
      <w:r w:rsidRPr="00880F8A">
        <w:rPr>
          <w:i/>
          <w:iCs/>
          <w:lang w:val="it-IT"/>
        </w:rPr>
        <w:t xml:space="preserve">Sportello per il Consumatore Energia e Ambiente di ARERA </w:t>
      </w:r>
      <w:r w:rsidRPr="00880F8A">
        <w:rPr>
          <w:lang w:val="it-IT"/>
        </w:rPr>
        <w:t xml:space="preserve">(800 166 654), </w:t>
      </w:r>
      <w:r w:rsidR="00345F69">
        <w:rPr>
          <w:lang w:val="it-IT"/>
        </w:rPr>
        <w:t xml:space="preserve">o </w:t>
      </w:r>
      <w:r w:rsidRPr="00880F8A">
        <w:rPr>
          <w:lang w:val="it-IT"/>
        </w:rPr>
        <w:t xml:space="preserve">inviare una </w:t>
      </w:r>
      <w:proofErr w:type="gramStart"/>
      <w:r w:rsidRPr="00880F8A">
        <w:rPr>
          <w:lang w:val="it-IT"/>
        </w:rPr>
        <w:t>email</w:t>
      </w:r>
      <w:proofErr w:type="gramEnd"/>
      <w:r w:rsidRPr="00880F8A">
        <w:rPr>
          <w:lang w:val="it-IT"/>
        </w:rPr>
        <w:t xml:space="preserve"> allo </w:t>
      </w:r>
      <w:r w:rsidRPr="00880F8A">
        <w:rPr>
          <w:i/>
          <w:iCs/>
          <w:lang w:val="it-IT"/>
        </w:rPr>
        <w:t>Sportello</w:t>
      </w:r>
      <w:r w:rsidR="00345F69">
        <w:rPr>
          <w:i/>
          <w:iCs/>
          <w:lang w:val="it-IT"/>
        </w:rPr>
        <w:t xml:space="preserve"> </w:t>
      </w:r>
      <w:r w:rsidR="00345F69" w:rsidRPr="00345F69">
        <w:rPr>
          <w:lang w:val="it-IT"/>
        </w:rPr>
        <w:t>medesimo</w:t>
      </w:r>
      <w:r w:rsidR="0006296F">
        <w:rPr>
          <w:i/>
          <w:iCs/>
          <w:lang w:val="it-IT"/>
        </w:rPr>
        <w:t xml:space="preserve"> </w:t>
      </w:r>
      <w:r w:rsidR="009D0051" w:rsidRPr="009D0051">
        <w:rPr>
          <w:bCs/>
          <w:szCs w:val="20"/>
          <w:lang w:val="it-IT"/>
        </w:rPr>
        <w:t>(</w:t>
      </w:r>
      <w:r w:rsidR="009D0051">
        <w:fldChar w:fldCharType="begin"/>
      </w:r>
      <w:r w:rsidR="009D0051" w:rsidRPr="00D33282">
        <w:rPr>
          <w:lang w:val="it-IT"/>
          <w:rPrChange w:id="0" w:author="Benati Giorgia" w:date="2026-06-22T10:27:00Z" w16du:dateUtc="2026-06-22T08:27:00Z">
            <w:rPr/>
          </w:rPrChange>
        </w:rPr>
        <w:instrText>HYPERLINK "mailto:info.sportello@acquirenteunico.it"</w:instrText>
      </w:r>
      <w:r w:rsidR="009D0051">
        <w:fldChar w:fldCharType="separate"/>
      </w:r>
      <w:r w:rsidR="009D0051" w:rsidRPr="009D0051">
        <w:rPr>
          <w:lang w:val="it-IT"/>
        </w:rPr>
        <w:t>info.sportello@acquirenteunico.it</w:t>
      </w:r>
      <w:r w:rsidR="009D0051">
        <w:fldChar w:fldCharType="end"/>
      </w:r>
      <w:r w:rsidR="009D0051">
        <w:rPr>
          <w:bCs/>
          <w:szCs w:val="20"/>
          <w:lang w:val="it-IT"/>
        </w:rPr>
        <w:t>)</w:t>
      </w:r>
      <w:r w:rsidR="004151D0" w:rsidRPr="00C03DCA">
        <w:rPr>
          <w:bCs/>
          <w:szCs w:val="20"/>
          <w:lang w:val="it-IT"/>
        </w:rPr>
        <w:t xml:space="preserve"> </w:t>
      </w:r>
      <w:r w:rsidRPr="00C03DCA">
        <w:rPr>
          <w:bCs/>
          <w:szCs w:val="20"/>
          <w:lang w:val="it-IT"/>
        </w:rPr>
        <w:t xml:space="preserve">o consultare il sito </w:t>
      </w:r>
      <w:r w:rsidR="00080956" w:rsidRPr="00C03DCA">
        <w:rPr>
          <w:bCs/>
          <w:szCs w:val="20"/>
          <w:lang w:val="it-IT"/>
        </w:rPr>
        <w:t>https://www.arera.it/consumatori/bonus-sociale</w:t>
      </w:r>
      <w:r w:rsidRPr="00C03DCA">
        <w:rPr>
          <w:bCs/>
          <w:szCs w:val="20"/>
          <w:lang w:val="it-IT"/>
        </w:rPr>
        <w:t>.</w:t>
      </w:r>
    </w:p>
    <w:p w14:paraId="2CC97237" w14:textId="77777777" w:rsidR="0089468B" w:rsidRPr="00880F8A" w:rsidRDefault="0089468B" w:rsidP="0089468B">
      <w:pPr>
        <w:pStyle w:val="Corpotesto"/>
        <w:spacing w:after="120" w:line="223" w:lineRule="auto"/>
        <w:ind w:left="0" w:right="149"/>
        <w:jc w:val="both"/>
        <w:rPr>
          <w:lang w:val="it-IT"/>
        </w:rPr>
      </w:pPr>
    </w:p>
    <w:p w14:paraId="435F6F3C" w14:textId="1EC0428C" w:rsidR="006E359D" w:rsidRPr="00880F8A" w:rsidRDefault="00497C94" w:rsidP="0089468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center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>INFORMAZION</w:t>
      </w:r>
      <w:r w:rsidR="00982EF8" w:rsidRPr="00880F8A">
        <w:rPr>
          <w:bCs/>
          <w:szCs w:val="20"/>
          <w:lang w:val="it-IT"/>
        </w:rPr>
        <w:t>I</w:t>
      </w:r>
      <w:r w:rsidRPr="00880F8A">
        <w:rPr>
          <w:bCs/>
          <w:szCs w:val="20"/>
          <w:lang w:val="it-IT"/>
        </w:rPr>
        <w:t xml:space="preserve"> PER </w:t>
      </w:r>
      <w:r w:rsidR="00267D27">
        <w:rPr>
          <w:bCs/>
          <w:szCs w:val="20"/>
          <w:lang w:val="it-IT"/>
        </w:rPr>
        <w:t>L’ENTE EROGATORE</w:t>
      </w:r>
    </w:p>
    <w:p w14:paraId="461DD15C" w14:textId="6E88E326" w:rsidR="00A86FE9" w:rsidRPr="00880F8A" w:rsidRDefault="00497C94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Il bonus sociale </w:t>
      </w:r>
      <w:r w:rsidR="00A86FE9" w:rsidRPr="00880F8A">
        <w:rPr>
          <w:bCs/>
          <w:szCs w:val="20"/>
          <w:lang w:val="it-IT"/>
        </w:rPr>
        <w:t>deve essere riconosciuto</w:t>
      </w:r>
      <w:r w:rsidR="008517A7" w:rsidRPr="00880F8A">
        <w:rPr>
          <w:bCs/>
          <w:szCs w:val="20"/>
          <w:lang w:val="it-IT"/>
        </w:rPr>
        <w:t>,</w:t>
      </w:r>
      <w:r w:rsidR="00A86FE9" w:rsidRPr="00880F8A">
        <w:rPr>
          <w:bCs/>
          <w:szCs w:val="20"/>
          <w:lang w:val="it-IT"/>
        </w:rPr>
        <w:t xml:space="preserve"> </w:t>
      </w:r>
      <w:r w:rsidR="003003CF">
        <w:rPr>
          <w:bCs/>
          <w:szCs w:val="20"/>
          <w:lang w:val="it-IT"/>
        </w:rPr>
        <w:t xml:space="preserve">con le modalità </w:t>
      </w:r>
      <w:r w:rsidR="003B07ED" w:rsidRPr="00880F8A">
        <w:rPr>
          <w:bCs/>
          <w:szCs w:val="20"/>
          <w:lang w:val="it-IT"/>
        </w:rPr>
        <w:t>dispost</w:t>
      </w:r>
      <w:r w:rsidR="003003CF">
        <w:rPr>
          <w:bCs/>
          <w:szCs w:val="20"/>
          <w:lang w:val="it-IT"/>
        </w:rPr>
        <w:t>e</w:t>
      </w:r>
      <w:r w:rsidR="003B07ED" w:rsidRPr="00880F8A">
        <w:rPr>
          <w:bCs/>
          <w:szCs w:val="20"/>
          <w:lang w:val="it-IT"/>
        </w:rPr>
        <w:t xml:space="preserve"> </w:t>
      </w:r>
      <w:r w:rsidR="00E15738" w:rsidRPr="00880F8A">
        <w:rPr>
          <w:bCs/>
          <w:szCs w:val="20"/>
          <w:lang w:val="it-IT"/>
        </w:rPr>
        <w:t xml:space="preserve">dalla deliberazione </w:t>
      </w:r>
      <w:r w:rsidR="003003CF">
        <w:rPr>
          <w:bCs/>
          <w:szCs w:val="20"/>
          <w:lang w:val="it-IT"/>
        </w:rPr>
        <w:t>355/2025/R/</w:t>
      </w:r>
      <w:proofErr w:type="spellStart"/>
      <w:r w:rsidR="003003CF">
        <w:rPr>
          <w:bCs/>
          <w:szCs w:val="20"/>
          <w:lang w:val="it-IT"/>
        </w:rPr>
        <w:t>rif</w:t>
      </w:r>
      <w:r w:rsidR="00AC5D9D" w:rsidRPr="00880F8A">
        <w:rPr>
          <w:bCs/>
          <w:szCs w:val="20"/>
          <w:lang w:val="it-IT"/>
        </w:rPr>
        <w:t>.</w:t>
      </w:r>
      <w:proofErr w:type="spellEnd"/>
      <w:r w:rsidR="00AC5D9D" w:rsidRPr="00880F8A">
        <w:rPr>
          <w:bCs/>
          <w:szCs w:val="20"/>
          <w:lang w:val="it-IT"/>
        </w:rPr>
        <w:t xml:space="preserve"> </w:t>
      </w:r>
    </w:p>
    <w:p w14:paraId="34D721F3" w14:textId="4D8F321B" w:rsidR="008613A2" w:rsidRPr="00880F8A" w:rsidRDefault="003003CF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>
        <w:rPr>
          <w:bCs/>
          <w:szCs w:val="20"/>
          <w:lang w:val="it-IT"/>
        </w:rPr>
        <w:t xml:space="preserve">In sintesi, lo sconto deve essere corrisposto </w:t>
      </w:r>
      <w:r w:rsidR="007D7177">
        <w:rPr>
          <w:bCs/>
          <w:szCs w:val="20"/>
          <w:lang w:val="it-IT"/>
        </w:rPr>
        <w:t xml:space="preserve">SOLO </w:t>
      </w:r>
      <w:r>
        <w:rPr>
          <w:bCs/>
          <w:szCs w:val="20"/>
          <w:lang w:val="it-IT"/>
        </w:rPr>
        <w:t>alle utenze domestiche intestate a uno dei componenti del nucleo ISEE. Deve essere pari al 25% della TARI/Tariffa corrispettiva pagata dall’utente nell’anno precedente alla data della presente comunicazione. Potrà essere trattenuto dal gestore a copertura di eventual</w:t>
      </w:r>
      <w:r w:rsidR="007B63C7">
        <w:rPr>
          <w:bCs/>
          <w:szCs w:val="20"/>
          <w:lang w:val="it-IT"/>
        </w:rPr>
        <w:t>e</w:t>
      </w:r>
      <w:r>
        <w:rPr>
          <w:bCs/>
          <w:szCs w:val="20"/>
          <w:lang w:val="it-IT"/>
        </w:rPr>
        <w:t xml:space="preserve"> morosità pregress</w:t>
      </w:r>
      <w:r w:rsidR="00DE1FD4">
        <w:rPr>
          <w:bCs/>
          <w:szCs w:val="20"/>
          <w:lang w:val="it-IT"/>
        </w:rPr>
        <w:t>a</w:t>
      </w:r>
      <w:r>
        <w:rPr>
          <w:bCs/>
          <w:szCs w:val="20"/>
          <w:lang w:val="it-IT"/>
        </w:rPr>
        <w:t xml:space="preserve"> dell’utente.</w:t>
      </w:r>
    </w:p>
    <w:p w14:paraId="4E8135DB" w14:textId="3C32E462" w:rsidR="00136D72" w:rsidRPr="00880F8A" w:rsidRDefault="00136D72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>Il bonus</w:t>
      </w:r>
      <w:r w:rsidR="008F4B2D" w:rsidRPr="00880F8A">
        <w:rPr>
          <w:bCs/>
          <w:szCs w:val="20"/>
          <w:lang w:val="it-IT"/>
        </w:rPr>
        <w:t xml:space="preserve"> sociale</w:t>
      </w:r>
      <w:r w:rsidRPr="00880F8A">
        <w:rPr>
          <w:bCs/>
          <w:szCs w:val="20"/>
          <w:lang w:val="it-IT"/>
        </w:rPr>
        <w:t xml:space="preserve"> </w:t>
      </w:r>
      <w:r w:rsidRPr="00880F8A">
        <w:rPr>
          <w:bCs/>
          <w:szCs w:val="20"/>
          <w:u w:val="single"/>
          <w:lang w:val="it-IT"/>
        </w:rPr>
        <w:t xml:space="preserve">non dovrà essere riconosciuto </w:t>
      </w:r>
      <w:r w:rsidR="00AB2781" w:rsidRPr="00880F8A">
        <w:rPr>
          <w:bCs/>
          <w:szCs w:val="20"/>
          <w:u w:val="single"/>
          <w:lang w:val="it-IT"/>
        </w:rPr>
        <w:t>nel caso in cui i corrispettivi posti in capo agli utenti domestici</w:t>
      </w:r>
      <w:r w:rsidR="003003CF">
        <w:rPr>
          <w:bCs/>
          <w:szCs w:val="20"/>
          <w:u w:val="single"/>
          <w:lang w:val="it-IT"/>
        </w:rPr>
        <w:t>, nell’anno precedente,</w:t>
      </w:r>
      <w:r w:rsidR="00AB2781" w:rsidRPr="00880F8A">
        <w:rPr>
          <w:bCs/>
          <w:szCs w:val="20"/>
          <w:u w:val="single"/>
          <w:lang w:val="it-IT"/>
        </w:rPr>
        <w:t xml:space="preserve"> siano pari a </w:t>
      </w:r>
      <w:r w:rsidR="00F0595D">
        <w:rPr>
          <w:bCs/>
          <w:szCs w:val="20"/>
          <w:u w:val="single"/>
          <w:lang w:val="it-IT"/>
        </w:rPr>
        <w:t>0 (</w:t>
      </w:r>
      <w:r w:rsidR="00AB2781" w:rsidRPr="00880F8A">
        <w:rPr>
          <w:bCs/>
          <w:szCs w:val="20"/>
          <w:u w:val="single"/>
          <w:lang w:val="it-IT"/>
        </w:rPr>
        <w:t>zero</w:t>
      </w:r>
      <w:r w:rsidR="00F0595D">
        <w:rPr>
          <w:bCs/>
          <w:szCs w:val="20"/>
          <w:u w:val="single"/>
          <w:lang w:val="it-IT"/>
        </w:rPr>
        <w:t>)</w:t>
      </w:r>
      <w:r w:rsidR="00AB2781" w:rsidRPr="00880F8A">
        <w:rPr>
          <w:bCs/>
          <w:szCs w:val="20"/>
          <w:lang w:val="it-IT"/>
        </w:rPr>
        <w:t>.</w:t>
      </w:r>
    </w:p>
    <w:p w14:paraId="5510A06B" w14:textId="39497E23" w:rsidR="008410DB" w:rsidRPr="00880F8A" w:rsidRDefault="00641DA5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Il bonus dovrà essere riconosciuto come sconto sulla </w:t>
      </w:r>
      <w:r w:rsidR="003003CF">
        <w:rPr>
          <w:bCs/>
          <w:szCs w:val="20"/>
          <w:lang w:val="it-IT"/>
        </w:rPr>
        <w:t>TARI/Tariffa corrispettiva emessa nell’anno della presente comunicazione</w:t>
      </w:r>
      <w:r w:rsidRPr="00880F8A">
        <w:rPr>
          <w:bCs/>
          <w:szCs w:val="20"/>
          <w:lang w:val="it-IT"/>
        </w:rPr>
        <w:t>,</w:t>
      </w:r>
      <w:r w:rsidR="003003CF">
        <w:rPr>
          <w:bCs/>
          <w:szCs w:val="20"/>
          <w:lang w:val="it-IT"/>
        </w:rPr>
        <w:t xml:space="preserve"> oppure</w:t>
      </w:r>
      <w:r w:rsidRPr="00880F8A">
        <w:rPr>
          <w:bCs/>
          <w:szCs w:val="20"/>
          <w:lang w:val="it-IT"/>
        </w:rPr>
        <w:t xml:space="preserve"> con assegno/bonifico/o altra modalità tracc</w:t>
      </w:r>
      <w:r w:rsidR="004F5B51" w:rsidRPr="00880F8A">
        <w:rPr>
          <w:bCs/>
          <w:szCs w:val="20"/>
          <w:lang w:val="it-IT"/>
        </w:rPr>
        <w:t>iabile.</w:t>
      </w:r>
    </w:p>
    <w:p w14:paraId="770696AF" w14:textId="34159DAB" w:rsidR="00E3604D" w:rsidRDefault="00E3604D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L’utente ha diritto a richiedere il bonus entro </w:t>
      </w:r>
      <w:r w:rsidR="008B4919" w:rsidRPr="00880F8A">
        <w:rPr>
          <w:bCs/>
          <w:szCs w:val="20"/>
          <w:lang w:val="it-IT"/>
        </w:rPr>
        <w:t>cinque</w:t>
      </w:r>
      <w:r w:rsidRPr="00880F8A">
        <w:rPr>
          <w:bCs/>
          <w:szCs w:val="20"/>
          <w:lang w:val="it-IT"/>
        </w:rPr>
        <w:t xml:space="preserve"> anni dalla data riportata sulla presente comunicazione.</w:t>
      </w:r>
    </w:p>
    <w:p w14:paraId="1A1E3487" w14:textId="77777777" w:rsidR="004F5B51" w:rsidRDefault="004F5B51" w:rsidP="00620B1D">
      <w:pPr>
        <w:pStyle w:val="Corpotesto"/>
        <w:spacing w:after="120" w:line="223" w:lineRule="auto"/>
        <w:ind w:left="0" w:right="149"/>
        <w:jc w:val="both"/>
        <w:rPr>
          <w:lang w:val="it-IT"/>
        </w:rPr>
      </w:pPr>
    </w:p>
    <w:p w14:paraId="665124E5" w14:textId="23CE242E" w:rsidR="0041586C" w:rsidRDefault="006C4309" w:rsidP="00A31884">
      <w:pPr>
        <w:pStyle w:val="Corpotesto"/>
        <w:spacing w:after="120" w:line="223" w:lineRule="auto"/>
        <w:ind w:left="0" w:right="149"/>
        <w:jc w:val="both"/>
        <w:rPr>
          <w:lang w:val="it-IT"/>
        </w:rPr>
      </w:pPr>
      <w:r w:rsidRPr="00CA6A21">
        <w:rPr>
          <w:lang w:val="it-IT"/>
        </w:rPr>
        <w:t xml:space="preserve">Data, </w:t>
      </w:r>
      <w:r w:rsidR="001E2307" w:rsidRPr="00D3572E">
        <w:rPr>
          <w:color w:val="FF0000"/>
          <w:lang w:val="it-IT"/>
        </w:rPr>
        <w:t>xx/xx/</w:t>
      </w:r>
      <w:proofErr w:type="spellStart"/>
      <w:r w:rsidR="001E2307" w:rsidRPr="00D3572E">
        <w:rPr>
          <w:color w:val="FF0000"/>
          <w:lang w:val="it-IT"/>
        </w:rPr>
        <w:t>xxxx</w:t>
      </w:r>
      <w:proofErr w:type="spellEnd"/>
    </w:p>
    <w:sectPr w:rsidR="0041586C" w:rsidSect="004C46AF">
      <w:headerReference w:type="default" r:id="rId11"/>
      <w:type w:val="continuous"/>
      <w:pgSz w:w="11910" w:h="16840"/>
      <w:pgMar w:top="1134" w:right="697" w:bottom="851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D107" w14:textId="77777777" w:rsidR="00612CCB" w:rsidRDefault="00612CCB" w:rsidP="001D567B">
      <w:r>
        <w:separator/>
      </w:r>
    </w:p>
  </w:endnote>
  <w:endnote w:type="continuationSeparator" w:id="0">
    <w:p w14:paraId="4B3E094B" w14:textId="77777777" w:rsidR="00612CCB" w:rsidRDefault="00612CCB" w:rsidP="001D567B">
      <w:r>
        <w:continuationSeparator/>
      </w:r>
    </w:p>
  </w:endnote>
  <w:endnote w:type="continuationNotice" w:id="1">
    <w:p w14:paraId="1BB75F22" w14:textId="77777777" w:rsidR="00612CCB" w:rsidRDefault="00612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1CC9" w14:textId="77777777" w:rsidR="00612CCB" w:rsidRDefault="00612CCB" w:rsidP="001D567B">
      <w:r>
        <w:separator/>
      </w:r>
    </w:p>
  </w:footnote>
  <w:footnote w:type="continuationSeparator" w:id="0">
    <w:p w14:paraId="2F82E0A4" w14:textId="77777777" w:rsidR="00612CCB" w:rsidRDefault="00612CCB" w:rsidP="001D567B">
      <w:r>
        <w:continuationSeparator/>
      </w:r>
    </w:p>
  </w:footnote>
  <w:footnote w:type="continuationNotice" w:id="1">
    <w:p w14:paraId="1397ECF3" w14:textId="77777777" w:rsidR="00612CCB" w:rsidRDefault="00612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9D2C" w14:textId="5FD1D422" w:rsidR="00D33282" w:rsidRPr="00D33282" w:rsidRDefault="003C27AC" w:rsidP="00D33282">
    <w:pPr>
      <w:pStyle w:val="Intestazione"/>
      <w:jc w:val="both"/>
      <w:rPr>
        <w:b/>
        <w:bCs/>
        <w:i/>
        <w:iCs/>
        <w:lang w:val="it-IT"/>
      </w:rPr>
    </w:pPr>
    <w:r>
      <w:rPr>
        <w:b/>
        <w:bCs/>
        <w:i/>
        <w:iCs/>
        <w:lang w:val="it-IT"/>
      </w:rPr>
      <w:tab/>
    </w:r>
    <w:r>
      <w:rPr>
        <w:b/>
        <w:bCs/>
        <w:i/>
        <w:iCs/>
        <w:lang w:val="it-IT"/>
      </w:rPr>
      <w:tab/>
    </w:r>
    <w:bookmarkStart w:id="1" w:name="_Hlk167961301"/>
    <w:r w:rsidR="00D33282" w:rsidRPr="00D33282">
      <w:rPr>
        <w:b/>
        <w:bCs/>
        <w:i/>
        <w:iCs/>
        <w:lang w:val="it-IT"/>
      </w:rPr>
      <w:t xml:space="preserve">Allegato </w:t>
    </w:r>
    <w:r w:rsidR="00762B59">
      <w:rPr>
        <w:b/>
        <w:bCs/>
        <w:i/>
        <w:iCs/>
        <w:lang w:val="it-IT"/>
      </w:rPr>
      <w:t>5</w:t>
    </w:r>
    <w:r w:rsidR="00D33282" w:rsidRPr="00D33282">
      <w:rPr>
        <w:b/>
        <w:bCs/>
        <w:i/>
        <w:iCs/>
        <w:lang w:val="it-IT"/>
      </w:rPr>
      <w:t xml:space="preserve"> alla Determinazione n. </w:t>
    </w:r>
    <w:del w:id="2" w:author="Fontanelli Paola" w:date="2026-06-26T12:07:00Z" w16du:dateUtc="2026-06-26T10:07:00Z">
      <w:r w:rsidR="00D33282" w:rsidRPr="00762B59" w:rsidDel="00C16A9B">
        <w:rPr>
          <w:b/>
          <w:bCs/>
          <w:i/>
          <w:iCs/>
          <w:highlight w:val="yellow"/>
          <w:lang w:val="it-IT"/>
          <w:rPrChange w:id="3" w:author="Benati Giorgia" w:date="2026-06-26T11:12:00Z" w16du:dateUtc="2026-06-26T09:12:00Z">
            <w:rPr>
              <w:b/>
              <w:bCs/>
              <w:i/>
              <w:iCs/>
              <w:lang w:val="it-IT"/>
            </w:rPr>
          </w:rPrChange>
        </w:rPr>
        <w:delText>xxx</w:delText>
      </w:r>
    </w:del>
    <w:ins w:id="4" w:author="Fontanelli Paola" w:date="2026-06-26T12:07:00Z" w16du:dateUtc="2026-06-26T10:07:00Z">
      <w:r w:rsidR="00C16A9B">
        <w:rPr>
          <w:b/>
          <w:bCs/>
          <w:i/>
          <w:iCs/>
          <w:lang w:val="it-IT"/>
        </w:rPr>
        <w:t>04/2026 del 26.06.2026</w:t>
      </w:r>
    </w:ins>
  </w:p>
  <w:bookmarkEnd w:id="1"/>
  <w:p w14:paraId="72419D63" w14:textId="4896FCD6" w:rsidR="000A7551" w:rsidRPr="00D82E24" w:rsidRDefault="000A7551" w:rsidP="00D33282">
    <w:pPr>
      <w:pStyle w:val="Intestazione"/>
      <w:jc w:val="both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3E0"/>
    <w:multiLevelType w:val="hybridMultilevel"/>
    <w:tmpl w:val="9AF2B27E"/>
    <w:lvl w:ilvl="0" w:tplc="EF46ED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6D595C"/>
    <w:multiLevelType w:val="hybridMultilevel"/>
    <w:tmpl w:val="8690BA80"/>
    <w:lvl w:ilvl="0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5DB358B6"/>
    <w:multiLevelType w:val="hybridMultilevel"/>
    <w:tmpl w:val="0AF6E934"/>
    <w:lvl w:ilvl="0" w:tplc="747C3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5609">
    <w:abstractNumId w:val="1"/>
  </w:num>
  <w:num w:numId="2" w16cid:durableId="168255033">
    <w:abstractNumId w:val="2"/>
  </w:num>
  <w:num w:numId="3" w16cid:durableId="3750125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nati Giorgia">
    <w15:presenceInfo w15:providerId="AD" w15:userId="S::gbenati@arera.it::ccc888e3-840a-433e-9bcb-fca86ad081dd"/>
  </w15:person>
  <w15:person w15:author="Fontanelli Paola">
    <w15:presenceInfo w15:providerId="AD" w15:userId="S::pfontanelli@arera.it::2c74211e-eb56-4c63-b91b-d9c390067e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7B"/>
    <w:rsid w:val="00010233"/>
    <w:rsid w:val="000126C9"/>
    <w:rsid w:val="00013358"/>
    <w:rsid w:val="0001416A"/>
    <w:rsid w:val="000146B7"/>
    <w:rsid w:val="00014AE9"/>
    <w:rsid w:val="000200A3"/>
    <w:rsid w:val="00021530"/>
    <w:rsid w:val="0002320A"/>
    <w:rsid w:val="00024F68"/>
    <w:rsid w:val="00025E87"/>
    <w:rsid w:val="000273B5"/>
    <w:rsid w:val="00040366"/>
    <w:rsid w:val="00040525"/>
    <w:rsid w:val="00040B8E"/>
    <w:rsid w:val="000434B4"/>
    <w:rsid w:val="0005297B"/>
    <w:rsid w:val="00054C25"/>
    <w:rsid w:val="00055262"/>
    <w:rsid w:val="000600DD"/>
    <w:rsid w:val="0006296F"/>
    <w:rsid w:val="00064CD2"/>
    <w:rsid w:val="00080956"/>
    <w:rsid w:val="0008281F"/>
    <w:rsid w:val="00084FD0"/>
    <w:rsid w:val="000854F8"/>
    <w:rsid w:val="00085502"/>
    <w:rsid w:val="00086E22"/>
    <w:rsid w:val="00086F5E"/>
    <w:rsid w:val="00087FC6"/>
    <w:rsid w:val="000902E8"/>
    <w:rsid w:val="00094A3B"/>
    <w:rsid w:val="000A01D9"/>
    <w:rsid w:val="000A0DB7"/>
    <w:rsid w:val="000A1B8B"/>
    <w:rsid w:val="000A6506"/>
    <w:rsid w:val="000A6DCF"/>
    <w:rsid w:val="000A7551"/>
    <w:rsid w:val="000B06E4"/>
    <w:rsid w:val="000B5008"/>
    <w:rsid w:val="000B6582"/>
    <w:rsid w:val="000C10A3"/>
    <w:rsid w:val="000C2C69"/>
    <w:rsid w:val="000C3125"/>
    <w:rsid w:val="000D34E1"/>
    <w:rsid w:val="000E4AF7"/>
    <w:rsid w:val="000F0573"/>
    <w:rsid w:val="000F0DA9"/>
    <w:rsid w:val="000F0FCE"/>
    <w:rsid w:val="000F101E"/>
    <w:rsid w:val="000F2D89"/>
    <w:rsid w:val="000F46BE"/>
    <w:rsid w:val="0011572D"/>
    <w:rsid w:val="00117057"/>
    <w:rsid w:val="001240FF"/>
    <w:rsid w:val="00124136"/>
    <w:rsid w:val="0012419C"/>
    <w:rsid w:val="00125390"/>
    <w:rsid w:val="00136D72"/>
    <w:rsid w:val="00137ECF"/>
    <w:rsid w:val="0014264E"/>
    <w:rsid w:val="00145408"/>
    <w:rsid w:val="0015012E"/>
    <w:rsid w:val="00153453"/>
    <w:rsid w:val="001536A8"/>
    <w:rsid w:val="00163A46"/>
    <w:rsid w:val="00172714"/>
    <w:rsid w:val="001747A6"/>
    <w:rsid w:val="00182BEC"/>
    <w:rsid w:val="001830E0"/>
    <w:rsid w:val="0018386F"/>
    <w:rsid w:val="00186905"/>
    <w:rsid w:val="00187844"/>
    <w:rsid w:val="00193116"/>
    <w:rsid w:val="00193551"/>
    <w:rsid w:val="00194F78"/>
    <w:rsid w:val="00195918"/>
    <w:rsid w:val="001A50E1"/>
    <w:rsid w:val="001A5C2B"/>
    <w:rsid w:val="001B0F5F"/>
    <w:rsid w:val="001B1E7C"/>
    <w:rsid w:val="001B46A1"/>
    <w:rsid w:val="001C13F5"/>
    <w:rsid w:val="001C504C"/>
    <w:rsid w:val="001D044F"/>
    <w:rsid w:val="001D3C89"/>
    <w:rsid w:val="001D567B"/>
    <w:rsid w:val="001D79E5"/>
    <w:rsid w:val="001E139B"/>
    <w:rsid w:val="001E2307"/>
    <w:rsid w:val="001F087E"/>
    <w:rsid w:val="001F5025"/>
    <w:rsid w:val="001F5295"/>
    <w:rsid w:val="001F5E03"/>
    <w:rsid w:val="001F7ABC"/>
    <w:rsid w:val="00204CAB"/>
    <w:rsid w:val="00217567"/>
    <w:rsid w:val="00220284"/>
    <w:rsid w:val="00222706"/>
    <w:rsid w:val="00225041"/>
    <w:rsid w:val="00232A64"/>
    <w:rsid w:val="00235B12"/>
    <w:rsid w:val="00237DDD"/>
    <w:rsid w:val="0024043E"/>
    <w:rsid w:val="00240F6B"/>
    <w:rsid w:val="00241C5A"/>
    <w:rsid w:val="002429BA"/>
    <w:rsid w:val="002511E1"/>
    <w:rsid w:val="0025741B"/>
    <w:rsid w:val="0026042D"/>
    <w:rsid w:val="002607BC"/>
    <w:rsid w:val="00261DC9"/>
    <w:rsid w:val="00262F79"/>
    <w:rsid w:val="00263345"/>
    <w:rsid w:val="00264E06"/>
    <w:rsid w:val="00265DD1"/>
    <w:rsid w:val="0026626F"/>
    <w:rsid w:val="0026729C"/>
    <w:rsid w:val="00267D27"/>
    <w:rsid w:val="00273166"/>
    <w:rsid w:val="0027455E"/>
    <w:rsid w:val="00276EE8"/>
    <w:rsid w:val="00284C62"/>
    <w:rsid w:val="00286C71"/>
    <w:rsid w:val="0029578D"/>
    <w:rsid w:val="002B306F"/>
    <w:rsid w:val="002B31F4"/>
    <w:rsid w:val="002C108B"/>
    <w:rsid w:val="002D0F0A"/>
    <w:rsid w:val="002D1BF2"/>
    <w:rsid w:val="002E1238"/>
    <w:rsid w:val="002E154C"/>
    <w:rsid w:val="002E4272"/>
    <w:rsid w:val="002E4C51"/>
    <w:rsid w:val="002F0A57"/>
    <w:rsid w:val="002F2A7B"/>
    <w:rsid w:val="002F7F8F"/>
    <w:rsid w:val="003003CF"/>
    <w:rsid w:val="00301611"/>
    <w:rsid w:val="00302B55"/>
    <w:rsid w:val="00305494"/>
    <w:rsid w:val="0032187B"/>
    <w:rsid w:val="00324DD0"/>
    <w:rsid w:val="00325EA2"/>
    <w:rsid w:val="00326FC3"/>
    <w:rsid w:val="0033007B"/>
    <w:rsid w:val="00331187"/>
    <w:rsid w:val="00331A7F"/>
    <w:rsid w:val="00333A8E"/>
    <w:rsid w:val="003379BD"/>
    <w:rsid w:val="00345F69"/>
    <w:rsid w:val="003466F4"/>
    <w:rsid w:val="00346B3D"/>
    <w:rsid w:val="00350DFB"/>
    <w:rsid w:val="00356CEA"/>
    <w:rsid w:val="003621ED"/>
    <w:rsid w:val="0037420D"/>
    <w:rsid w:val="0037692D"/>
    <w:rsid w:val="00376ED5"/>
    <w:rsid w:val="00390BB3"/>
    <w:rsid w:val="003A0890"/>
    <w:rsid w:val="003A3696"/>
    <w:rsid w:val="003A652D"/>
    <w:rsid w:val="003A6D6C"/>
    <w:rsid w:val="003B07ED"/>
    <w:rsid w:val="003B2708"/>
    <w:rsid w:val="003C0789"/>
    <w:rsid w:val="003C24B2"/>
    <w:rsid w:val="003C27AC"/>
    <w:rsid w:val="003D16CE"/>
    <w:rsid w:val="003D4136"/>
    <w:rsid w:val="003D4CDA"/>
    <w:rsid w:val="003E3434"/>
    <w:rsid w:val="003E5ED8"/>
    <w:rsid w:val="003E6F96"/>
    <w:rsid w:val="003F667D"/>
    <w:rsid w:val="003F715D"/>
    <w:rsid w:val="00402DD1"/>
    <w:rsid w:val="004151D0"/>
    <w:rsid w:val="0041579E"/>
    <w:rsid w:val="0041586C"/>
    <w:rsid w:val="00421501"/>
    <w:rsid w:val="00421FE6"/>
    <w:rsid w:val="00424A98"/>
    <w:rsid w:val="00425C40"/>
    <w:rsid w:val="00440837"/>
    <w:rsid w:val="00444BA8"/>
    <w:rsid w:val="00446868"/>
    <w:rsid w:val="00447199"/>
    <w:rsid w:val="00451AF5"/>
    <w:rsid w:val="00462F0E"/>
    <w:rsid w:val="00464123"/>
    <w:rsid w:val="00464262"/>
    <w:rsid w:val="00476155"/>
    <w:rsid w:val="00486629"/>
    <w:rsid w:val="00490CED"/>
    <w:rsid w:val="0049117B"/>
    <w:rsid w:val="00493280"/>
    <w:rsid w:val="0049354C"/>
    <w:rsid w:val="00497C94"/>
    <w:rsid w:val="004A3821"/>
    <w:rsid w:val="004B0599"/>
    <w:rsid w:val="004B0DF1"/>
    <w:rsid w:val="004B4F9F"/>
    <w:rsid w:val="004B7BB7"/>
    <w:rsid w:val="004C1384"/>
    <w:rsid w:val="004C139B"/>
    <w:rsid w:val="004C280B"/>
    <w:rsid w:val="004C2EDF"/>
    <w:rsid w:val="004C46AF"/>
    <w:rsid w:val="004C5D88"/>
    <w:rsid w:val="004C5F1E"/>
    <w:rsid w:val="004D31D1"/>
    <w:rsid w:val="004D449A"/>
    <w:rsid w:val="004D496B"/>
    <w:rsid w:val="004E72E5"/>
    <w:rsid w:val="004F1255"/>
    <w:rsid w:val="004F50D8"/>
    <w:rsid w:val="004F5B51"/>
    <w:rsid w:val="004F6A7C"/>
    <w:rsid w:val="00501320"/>
    <w:rsid w:val="005051DC"/>
    <w:rsid w:val="005155E5"/>
    <w:rsid w:val="00515D66"/>
    <w:rsid w:val="00523EC0"/>
    <w:rsid w:val="0053149B"/>
    <w:rsid w:val="0053204B"/>
    <w:rsid w:val="00533554"/>
    <w:rsid w:val="00536C94"/>
    <w:rsid w:val="00540AF8"/>
    <w:rsid w:val="00544CC2"/>
    <w:rsid w:val="00547E63"/>
    <w:rsid w:val="00565AFE"/>
    <w:rsid w:val="00570BA4"/>
    <w:rsid w:val="00575504"/>
    <w:rsid w:val="00580DAE"/>
    <w:rsid w:val="00582D65"/>
    <w:rsid w:val="005862E8"/>
    <w:rsid w:val="0059120B"/>
    <w:rsid w:val="005A314A"/>
    <w:rsid w:val="005A3B09"/>
    <w:rsid w:val="005A460E"/>
    <w:rsid w:val="005A6587"/>
    <w:rsid w:val="005B5C76"/>
    <w:rsid w:val="005C2AB7"/>
    <w:rsid w:val="005C57B3"/>
    <w:rsid w:val="005C6C4A"/>
    <w:rsid w:val="005C7266"/>
    <w:rsid w:val="005D764C"/>
    <w:rsid w:val="005D7D57"/>
    <w:rsid w:val="005E1893"/>
    <w:rsid w:val="005E4C00"/>
    <w:rsid w:val="005E6144"/>
    <w:rsid w:val="005E61D1"/>
    <w:rsid w:val="005E6A23"/>
    <w:rsid w:val="005F48F0"/>
    <w:rsid w:val="005F4CDA"/>
    <w:rsid w:val="005F6FF1"/>
    <w:rsid w:val="005F7226"/>
    <w:rsid w:val="006034E4"/>
    <w:rsid w:val="00604AE7"/>
    <w:rsid w:val="00612888"/>
    <w:rsid w:val="00612CCB"/>
    <w:rsid w:val="00613294"/>
    <w:rsid w:val="00620B1D"/>
    <w:rsid w:val="0062338F"/>
    <w:rsid w:val="0063055C"/>
    <w:rsid w:val="00632451"/>
    <w:rsid w:val="0063275C"/>
    <w:rsid w:val="0063431A"/>
    <w:rsid w:val="00634C7A"/>
    <w:rsid w:val="00634DF6"/>
    <w:rsid w:val="00636F4F"/>
    <w:rsid w:val="006414BD"/>
    <w:rsid w:val="00641DA5"/>
    <w:rsid w:val="006467E7"/>
    <w:rsid w:val="006479FD"/>
    <w:rsid w:val="0065144B"/>
    <w:rsid w:val="00651E08"/>
    <w:rsid w:val="006554C3"/>
    <w:rsid w:val="0065560A"/>
    <w:rsid w:val="00655DD1"/>
    <w:rsid w:val="00661191"/>
    <w:rsid w:val="00666055"/>
    <w:rsid w:val="00666112"/>
    <w:rsid w:val="00666B52"/>
    <w:rsid w:val="00667CFD"/>
    <w:rsid w:val="00671302"/>
    <w:rsid w:val="00674D1D"/>
    <w:rsid w:val="006904AB"/>
    <w:rsid w:val="00691E0B"/>
    <w:rsid w:val="00694759"/>
    <w:rsid w:val="006A2A71"/>
    <w:rsid w:val="006A5275"/>
    <w:rsid w:val="006A6BAE"/>
    <w:rsid w:val="006B21D0"/>
    <w:rsid w:val="006B4142"/>
    <w:rsid w:val="006B4570"/>
    <w:rsid w:val="006B4D1F"/>
    <w:rsid w:val="006C120D"/>
    <w:rsid w:val="006C23C6"/>
    <w:rsid w:val="006C4309"/>
    <w:rsid w:val="006C72FA"/>
    <w:rsid w:val="006D0C55"/>
    <w:rsid w:val="006E359D"/>
    <w:rsid w:val="006E6464"/>
    <w:rsid w:val="006F4567"/>
    <w:rsid w:val="006F5C9E"/>
    <w:rsid w:val="00702861"/>
    <w:rsid w:val="00705B72"/>
    <w:rsid w:val="0071161F"/>
    <w:rsid w:val="00715B81"/>
    <w:rsid w:val="00715BEA"/>
    <w:rsid w:val="00716B6F"/>
    <w:rsid w:val="00717380"/>
    <w:rsid w:val="00721ABA"/>
    <w:rsid w:val="007243B4"/>
    <w:rsid w:val="00727FA1"/>
    <w:rsid w:val="00731901"/>
    <w:rsid w:val="007342A0"/>
    <w:rsid w:val="00740564"/>
    <w:rsid w:val="00740C1E"/>
    <w:rsid w:val="00743D0A"/>
    <w:rsid w:val="00762B59"/>
    <w:rsid w:val="00763570"/>
    <w:rsid w:val="00782AEF"/>
    <w:rsid w:val="00784AF9"/>
    <w:rsid w:val="00784F44"/>
    <w:rsid w:val="00784F46"/>
    <w:rsid w:val="00787485"/>
    <w:rsid w:val="007875C8"/>
    <w:rsid w:val="007911AD"/>
    <w:rsid w:val="00794D2A"/>
    <w:rsid w:val="0079782C"/>
    <w:rsid w:val="007A2193"/>
    <w:rsid w:val="007A3586"/>
    <w:rsid w:val="007A3B6E"/>
    <w:rsid w:val="007A5761"/>
    <w:rsid w:val="007A7085"/>
    <w:rsid w:val="007B63C7"/>
    <w:rsid w:val="007B7A6A"/>
    <w:rsid w:val="007C10FC"/>
    <w:rsid w:val="007C3CB6"/>
    <w:rsid w:val="007C5478"/>
    <w:rsid w:val="007D0426"/>
    <w:rsid w:val="007D3B60"/>
    <w:rsid w:val="007D5278"/>
    <w:rsid w:val="007D7177"/>
    <w:rsid w:val="007E20D0"/>
    <w:rsid w:val="007E220A"/>
    <w:rsid w:val="007E33C3"/>
    <w:rsid w:val="007E3D37"/>
    <w:rsid w:val="007E7FD0"/>
    <w:rsid w:val="007F3E20"/>
    <w:rsid w:val="007F7A50"/>
    <w:rsid w:val="007F7F9F"/>
    <w:rsid w:val="00807126"/>
    <w:rsid w:val="008133C5"/>
    <w:rsid w:val="008134CD"/>
    <w:rsid w:val="008141E6"/>
    <w:rsid w:val="00815FD0"/>
    <w:rsid w:val="008205C2"/>
    <w:rsid w:val="00825803"/>
    <w:rsid w:val="008263B3"/>
    <w:rsid w:val="00827622"/>
    <w:rsid w:val="00831287"/>
    <w:rsid w:val="008328FF"/>
    <w:rsid w:val="00832CE2"/>
    <w:rsid w:val="00837612"/>
    <w:rsid w:val="00840F2E"/>
    <w:rsid w:val="008410DB"/>
    <w:rsid w:val="00841279"/>
    <w:rsid w:val="00845FA8"/>
    <w:rsid w:val="00846A7B"/>
    <w:rsid w:val="00850278"/>
    <w:rsid w:val="008517A7"/>
    <w:rsid w:val="00860A57"/>
    <w:rsid w:val="008613A2"/>
    <w:rsid w:val="00861AF5"/>
    <w:rsid w:val="00863CBC"/>
    <w:rsid w:val="00867BB7"/>
    <w:rsid w:val="00873B88"/>
    <w:rsid w:val="00880F8A"/>
    <w:rsid w:val="00884855"/>
    <w:rsid w:val="00890F3A"/>
    <w:rsid w:val="0089468B"/>
    <w:rsid w:val="008963DA"/>
    <w:rsid w:val="008B2D68"/>
    <w:rsid w:val="008B43E8"/>
    <w:rsid w:val="008B4919"/>
    <w:rsid w:val="008B621B"/>
    <w:rsid w:val="008B6CCE"/>
    <w:rsid w:val="008E0F81"/>
    <w:rsid w:val="008E2E84"/>
    <w:rsid w:val="008F16E9"/>
    <w:rsid w:val="008F4B2D"/>
    <w:rsid w:val="008F5784"/>
    <w:rsid w:val="008F64C7"/>
    <w:rsid w:val="008F65AF"/>
    <w:rsid w:val="00903473"/>
    <w:rsid w:val="00916B1B"/>
    <w:rsid w:val="00916FE6"/>
    <w:rsid w:val="00917E1C"/>
    <w:rsid w:val="00926AC0"/>
    <w:rsid w:val="00932242"/>
    <w:rsid w:val="009322A0"/>
    <w:rsid w:val="00946247"/>
    <w:rsid w:val="0094644E"/>
    <w:rsid w:val="0095242D"/>
    <w:rsid w:val="00953485"/>
    <w:rsid w:val="00955DE2"/>
    <w:rsid w:val="00960040"/>
    <w:rsid w:val="00960E54"/>
    <w:rsid w:val="00963E61"/>
    <w:rsid w:val="00971838"/>
    <w:rsid w:val="009767F4"/>
    <w:rsid w:val="00977719"/>
    <w:rsid w:val="00977836"/>
    <w:rsid w:val="00982BEE"/>
    <w:rsid w:val="00982EF8"/>
    <w:rsid w:val="00986255"/>
    <w:rsid w:val="00986ADA"/>
    <w:rsid w:val="00990E0C"/>
    <w:rsid w:val="00992DF5"/>
    <w:rsid w:val="00993C17"/>
    <w:rsid w:val="009978BB"/>
    <w:rsid w:val="009A4608"/>
    <w:rsid w:val="009A6679"/>
    <w:rsid w:val="009D0051"/>
    <w:rsid w:val="009D027B"/>
    <w:rsid w:val="009F162E"/>
    <w:rsid w:val="009F5855"/>
    <w:rsid w:val="00A13DD7"/>
    <w:rsid w:val="00A2035F"/>
    <w:rsid w:val="00A25B7A"/>
    <w:rsid w:val="00A2674E"/>
    <w:rsid w:val="00A26843"/>
    <w:rsid w:val="00A278E7"/>
    <w:rsid w:val="00A30F71"/>
    <w:rsid w:val="00A31884"/>
    <w:rsid w:val="00A41CE8"/>
    <w:rsid w:val="00A5286C"/>
    <w:rsid w:val="00A52B04"/>
    <w:rsid w:val="00A54E70"/>
    <w:rsid w:val="00A71083"/>
    <w:rsid w:val="00A72DCE"/>
    <w:rsid w:val="00A7413D"/>
    <w:rsid w:val="00A858CC"/>
    <w:rsid w:val="00A86077"/>
    <w:rsid w:val="00A86FE9"/>
    <w:rsid w:val="00A87608"/>
    <w:rsid w:val="00A9171F"/>
    <w:rsid w:val="00A93509"/>
    <w:rsid w:val="00A971A7"/>
    <w:rsid w:val="00AA4744"/>
    <w:rsid w:val="00AA5D62"/>
    <w:rsid w:val="00AB2781"/>
    <w:rsid w:val="00AB71CF"/>
    <w:rsid w:val="00AC130D"/>
    <w:rsid w:val="00AC5D9D"/>
    <w:rsid w:val="00AD1C91"/>
    <w:rsid w:val="00AD5F1C"/>
    <w:rsid w:val="00AE115D"/>
    <w:rsid w:val="00AF6B22"/>
    <w:rsid w:val="00AF7DDC"/>
    <w:rsid w:val="00B04F04"/>
    <w:rsid w:val="00B0503D"/>
    <w:rsid w:val="00B05729"/>
    <w:rsid w:val="00B05933"/>
    <w:rsid w:val="00B16A91"/>
    <w:rsid w:val="00B23844"/>
    <w:rsid w:val="00B27397"/>
    <w:rsid w:val="00B37A00"/>
    <w:rsid w:val="00B42EE0"/>
    <w:rsid w:val="00B50435"/>
    <w:rsid w:val="00B50FFB"/>
    <w:rsid w:val="00B60944"/>
    <w:rsid w:val="00B61215"/>
    <w:rsid w:val="00B6130E"/>
    <w:rsid w:val="00B6171C"/>
    <w:rsid w:val="00B62EBF"/>
    <w:rsid w:val="00B6556B"/>
    <w:rsid w:val="00B725D1"/>
    <w:rsid w:val="00B7282A"/>
    <w:rsid w:val="00B765C3"/>
    <w:rsid w:val="00B76955"/>
    <w:rsid w:val="00B812F1"/>
    <w:rsid w:val="00B833AA"/>
    <w:rsid w:val="00B83B37"/>
    <w:rsid w:val="00B92A6D"/>
    <w:rsid w:val="00B95860"/>
    <w:rsid w:val="00B95C9B"/>
    <w:rsid w:val="00BA0CA9"/>
    <w:rsid w:val="00BB053C"/>
    <w:rsid w:val="00BB2F6B"/>
    <w:rsid w:val="00BB4E04"/>
    <w:rsid w:val="00BB6775"/>
    <w:rsid w:val="00BC4980"/>
    <w:rsid w:val="00BD1510"/>
    <w:rsid w:val="00BE1AFA"/>
    <w:rsid w:val="00BF5727"/>
    <w:rsid w:val="00BF6DB2"/>
    <w:rsid w:val="00C03210"/>
    <w:rsid w:val="00C03DCA"/>
    <w:rsid w:val="00C04B2E"/>
    <w:rsid w:val="00C065B8"/>
    <w:rsid w:val="00C106F2"/>
    <w:rsid w:val="00C1266B"/>
    <w:rsid w:val="00C16A9B"/>
    <w:rsid w:val="00C21DBB"/>
    <w:rsid w:val="00C331B9"/>
    <w:rsid w:val="00C33405"/>
    <w:rsid w:val="00C35A53"/>
    <w:rsid w:val="00C41737"/>
    <w:rsid w:val="00C45450"/>
    <w:rsid w:val="00C45883"/>
    <w:rsid w:val="00C63E04"/>
    <w:rsid w:val="00C760EE"/>
    <w:rsid w:val="00C835E0"/>
    <w:rsid w:val="00C86281"/>
    <w:rsid w:val="00CA14B5"/>
    <w:rsid w:val="00CA4F7E"/>
    <w:rsid w:val="00CA59B7"/>
    <w:rsid w:val="00CA5E9D"/>
    <w:rsid w:val="00CA65C8"/>
    <w:rsid w:val="00CA6A21"/>
    <w:rsid w:val="00CB6A59"/>
    <w:rsid w:val="00CC04EF"/>
    <w:rsid w:val="00CC209B"/>
    <w:rsid w:val="00CC255B"/>
    <w:rsid w:val="00CD276C"/>
    <w:rsid w:val="00CD3D75"/>
    <w:rsid w:val="00CD51AB"/>
    <w:rsid w:val="00CE65DC"/>
    <w:rsid w:val="00CF4A7D"/>
    <w:rsid w:val="00CF5EBC"/>
    <w:rsid w:val="00D03410"/>
    <w:rsid w:val="00D1362C"/>
    <w:rsid w:val="00D2470F"/>
    <w:rsid w:val="00D33282"/>
    <w:rsid w:val="00D34C0B"/>
    <w:rsid w:val="00D3572E"/>
    <w:rsid w:val="00D4359B"/>
    <w:rsid w:val="00D47C57"/>
    <w:rsid w:val="00D53690"/>
    <w:rsid w:val="00D54B52"/>
    <w:rsid w:val="00D55922"/>
    <w:rsid w:val="00D57159"/>
    <w:rsid w:val="00D74912"/>
    <w:rsid w:val="00D76DA3"/>
    <w:rsid w:val="00D82E24"/>
    <w:rsid w:val="00D94B54"/>
    <w:rsid w:val="00D95890"/>
    <w:rsid w:val="00D9631D"/>
    <w:rsid w:val="00D970BB"/>
    <w:rsid w:val="00DA49D0"/>
    <w:rsid w:val="00DB614B"/>
    <w:rsid w:val="00DB7B58"/>
    <w:rsid w:val="00DC51CE"/>
    <w:rsid w:val="00DC6E05"/>
    <w:rsid w:val="00DD134C"/>
    <w:rsid w:val="00DD1F09"/>
    <w:rsid w:val="00DD7D9E"/>
    <w:rsid w:val="00DE1FD4"/>
    <w:rsid w:val="00DE31ED"/>
    <w:rsid w:val="00DE4932"/>
    <w:rsid w:val="00DE566E"/>
    <w:rsid w:val="00DE6302"/>
    <w:rsid w:val="00DE7C24"/>
    <w:rsid w:val="00DF27CB"/>
    <w:rsid w:val="00DF3237"/>
    <w:rsid w:val="00E10401"/>
    <w:rsid w:val="00E15738"/>
    <w:rsid w:val="00E157B0"/>
    <w:rsid w:val="00E159CB"/>
    <w:rsid w:val="00E2118F"/>
    <w:rsid w:val="00E21994"/>
    <w:rsid w:val="00E262D8"/>
    <w:rsid w:val="00E272F1"/>
    <w:rsid w:val="00E27DF8"/>
    <w:rsid w:val="00E27E93"/>
    <w:rsid w:val="00E307DB"/>
    <w:rsid w:val="00E3604D"/>
    <w:rsid w:val="00E40D8B"/>
    <w:rsid w:val="00E428FC"/>
    <w:rsid w:val="00E4397D"/>
    <w:rsid w:val="00E46A32"/>
    <w:rsid w:val="00E53EF3"/>
    <w:rsid w:val="00E60893"/>
    <w:rsid w:val="00E63AC1"/>
    <w:rsid w:val="00E72D95"/>
    <w:rsid w:val="00E7581B"/>
    <w:rsid w:val="00E90B4C"/>
    <w:rsid w:val="00E90C69"/>
    <w:rsid w:val="00E928C3"/>
    <w:rsid w:val="00E971EB"/>
    <w:rsid w:val="00E97520"/>
    <w:rsid w:val="00EA5D94"/>
    <w:rsid w:val="00EB4981"/>
    <w:rsid w:val="00EB4FEF"/>
    <w:rsid w:val="00EC3073"/>
    <w:rsid w:val="00EC3CFE"/>
    <w:rsid w:val="00EC7856"/>
    <w:rsid w:val="00ED07B2"/>
    <w:rsid w:val="00EE38A0"/>
    <w:rsid w:val="00EE3E29"/>
    <w:rsid w:val="00EE4203"/>
    <w:rsid w:val="00EF0BAA"/>
    <w:rsid w:val="00F043DC"/>
    <w:rsid w:val="00F051A4"/>
    <w:rsid w:val="00F0595D"/>
    <w:rsid w:val="00F06158"/>
    <w:rsid w:val="00F0794F"/>
    <w:rsid w:val="00F13F0A"/>
    <w:rsid w:val="00F16656"/>
    <w:rsid w:val="00F16906"/>
    <w:rsid w:val="00F240CE"/>
    <w:rsid w:val="00F24734"/>
    <w:rsid w:val="00F255C6"/>
    <w:rsid w:val="00F26771"/>
    <w:rsid w:val="00F32AE5"/>
    <w:rsid w:val="00F342AB"/>
    <w:rsid w:val="00F44AE2"/>
    <w:rsid w:val="00F44C54"/>
    <w:rsid w:val="00F571E8"/>
    <w:rsid w:val="00F7086C"/>
    <w:rsid w:val="00F71490"/>
    <w:rsid w:val="00F71D2D"/>
    <w:rsid w:val="00F73227"/>
    <w:rsid w:val="00F80B6C"/>
    <w:rsid w:val="00F816AD"/>
    <w:rsid w:val="00F82A8E"/>
    <w:rsid w:val="00F87C5C"/>
    <w:rsid w:val="00F9245B"/>
    <w:rsid w:val="00F97106"/>
    <w:rsid w:val="00FA27F5"/>
    <w:rsid w:val="00FA5D34"/>
    <w:rsid w:val="00FB714D"/>
    <w:rsid w:val="00FC2FFB"/>
    <w:rsid w:val="00FC3D6D"/>
    <w:rsid w:val="00FC6F4F"/>
    <w:rsid w:val="00FD3273"/>
    <w:rsid w:val="00FE66B8"/>
    <w:rsid w:val="00FE7B89"/>
    <w:rsid w:val="00FF0A88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B36D"/>
  <w15:docId w15:val="{9BE1B793-B848-49E0-B1BB-BDC014A9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0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567B"/>
    <w:pPr>
      <w:widowControl/>
      <w:autoSpaceDE/>
      <w:autoSpaceDN/>
      <w:ind w:firstLine="567"/>
    </w:pPr>
    <w:rPr>
      <w:rFonts w:ascii="Verdana" w:hAnsi="Verdana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567B"/>
    <w:rPr>
      <w:rFonts w:ascii="Verdana" w:eastAsia="Times New Roman" w:hAnsi="Verdana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unhideWhenUsed/>
    <w:rsid w:val="001D567B"/>
    <w:rPr>
      <w:vertAlign w:val="superscript"/>
    </w:rPr>
  </w:style>
  <w:style w:type="character" w:styleId="Collegamentoipertestuale">
    <w:name w:val="Hyperlink"/>
    <w:uiPriority w:val="99"/>
    <w:unhideWhenUsed/>
    <w:rsid w:val="0094624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6E0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43D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43D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43D0A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3D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3D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065B8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32C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CE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2C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CE2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3F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F27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8970736D07C54F8E5136EABC1807DE" ma:contentTypeVersion="10" ma:contentTypeDescription="Creare un nuovo documento." ma:contentTypeScope="" ma:versionID="823264e30157b2782a96e2751e74faa2">
  <xsd:schema xmlns:xsd="http://www.w3.org/2001/XMLSchema" xmlns:xs="http://www.w3.org/2001/XMLSchema" xmlns:p="http://schemas.microsoft.com/office/2006/metadata/properties" xmlns:ns2="b5503c1f-7eb9-49e8-83e1-bc9d8b943636" targetNamespace="http://schemas.microsoft.com/office/2006/metadata/properties" ma:root="true" ma:fieldsID="2feb77d92c20cc4120667a631043b8cf" ns2:_="">
    <xsd:import namespace="b5503c1f-7eb9-49e8-83e1-bc9d8b94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03c1f-7eb9-49e8-83e1-bc9d8b943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03c1f-7eb9-49e8-83e1-bc9d8b94363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0023-B798-41C7-AA57-46B22ECDAF8E}"/>
</file>

<file path=customXml/itemProps2.xml><?xml version="1.0" encoding="utf-8"?>
<ds:datastoreItem xmlns:ds="http://schemas.openxmlformats.org/officeDocument/2006/customXml" ds:itemID="{144C28C0-F929-43D1-BD6C-D166B1A05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92E0A-E932-46C2-8EAA-A235400ABCC3}">
  <ds:schemaRefs>
    <ds:schemaRef ds:uri="http://schemas.microsoft.com/office/2006/metadata/properties"/>
    <ds:schemaRef ds:uri="http://schemas.microsoft.com/office/infopath/2007/PartnerControls"/>
    <ds:schemaRef ds:uri="b5503c1f-7eb9-49e8-83e1-bc9d8b943636"/>
    <ds:schemaRef ds:uri="b7d55599-855b-4516-bbb1-2fae3620de96"/>
  </ds:schemaRefs>
</ds:datastoreItem>
</file>

<file path=customXml/itemProps4.xml><?xml version="1.0" encoding="utf-8"?>
<ds:datastoreItem xmlns:ds="http://schemas.openxmlformats.org/officeDocument/2006/customXml" ds:itemID="{4F0D2A32-601F-4843-92FB-73B8FE74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verification print</vt:lpstr>
    </vt:vector>
  </TitlesOfParts>
  <Company/>
  <LinksUpToDate>false</LinksUpToDate>
  <CharactersWithSpaces>2399</CharactersWithSpaces>
  <SharedDoc>false</SharedDoc>
  <HLinks>
    <vt:vector size="18" baseType="variant">
      <vt:variant>
        <vt:i4>4325376</vt:i4>
      </vt:variant>
      <vt:variant>
        <vt:i4>6</vt:i4>
      </vt:variant>
      <vt:variant>
        <vt:i4>0</vt:i4>
      </vt:variant>
      <vt:variant>
        <vt:i4>5</vt:i4>
      </vt:variant>
      <vt:variant>
        <vt:lpwstr>https://www.arera.it/fileadmin/allegati/docs/21/063-21allanew.pdf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https://www.arera.it/it/bonus_sociale.htm</vt:lpwstr>
      </vt:variant>
      <vt:variant>
        <vt:lpwstr/>
      </vt:variant>
      <vt:variant>
        <vt:i4>3145810</vt:i4>
      </vt:variant>
      <vt:variant>
        <vt:i4>0</vt:i4>
      </vt:variant>
      <vt:variant>
        <vt:i4>0</vt:i4>
      </vt:variant>
      <vt:variant>
        <vt:i4>5</vt:i4>
      </vt:variant>
      <vt:variant>
        <vt:lpwstr>mailto:info.sportello@acquirenteunico.it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print</dc:title>
  <dc:subject>verification print</dc:subject>
  <dc:creator>Postel S.p.A.</dc:creator>
  <cp:keywords>Postel S.p.A.</cp:keywords>
  <cp:lastModifiedBy>Fontanelli Paola</cp:lastModifiedBy>
  <cp:revision>2</cp:revision>
  <dcterms:created xsi:type="dcterms:W3CDTF">2026-06-26T10:08:00Z</dcterms:created>
  <dcterms:modified xsi:type="dcterms:W3CDTF">2026-06-26T10:08:00Z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Papyrus Server</vt:lpwstr>
  </property>
  <property fmtid="{D5CDD505-2E9C-101B-9397-08002B2CF9AE}" pid="3" name="LastSaved">
    <vt:filetime>2021-12-01T00:00:00Z</vt:filetime>
  </property>
  <property fmtid="{D5CDD505-2E9C-101B-9397-08002B2CF9AE}" pid="4" name="ContentTypeId">
    <vt:lpwstr>0x010100458970736D07C54F8E5136EABC1807DE</vt:lpwstr>
  </property>
  <property fmtid="{D5CDD505-2E9C-101B-9397-08002B2CF9AE}" pid="5" name="MediaServiceImageTags">
    <vt:lpwstr/>
  </property>
</Properties>
</file>